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71" w:rsidRDefault="004D6171" w:rsidP="002D59FA">
      <w:pPr>
        <w:spacing w:after="0" w:line="240" w:lineRule="auto"/>
        <w:ind w:left="-142"/>
        <w:rPr>
          <w:rFonts w:ascii="Times New Roman" w:hAnsi="Times New Roman" w:cs="Times New Roman"/>
          <w:b/>
          <w:sz w:val="28"/>
          <w:szCs w:val="28"/>
        </w:rPr>
      </w:pPr>
      <w:bookmarkStart w:id="0" w:name="_GoBack"/>
      <w:bookmarkEnd w:id="0"/>
    </w:p>
    <w:p w:rsidR="00F012FF" w:rsidRPr="00494012" w:rsidRDefault="00256C2D" w:rsidP="002D59FA">
      <w:pPr>
        <w:spacing w:after="0" w:line="240" w:lineRule="auto"/>
        <w:ind w:left="-142"/>
        <w:jc w:val="center"/>
        <w:rPr>
          <w:rFonts w:ascii="Times New Roman" w:hAnsi="Times New Roman" w:cs="Times New Roman"/>
          <w:b/>
          <w:sz w:val="28"/>
          <w:szCs w:val="28"/>
        </w:rPr>
      </w:pPr>
      <w:r w:rsidRPr="00494012">
        <w:rPr>
          <w:rFonts w:ascii="Times New Roman" w:hAnsi="Times New Roman" w:cs="Times New Roman"/>
          <w:b/>
          <w:sz w:val="28"/>
          <w:szCs w:val="28"/>
        </w:rPr>
        <w:t>ATA N° 00</w:t>
      </w:r>
      <w:r w:rsidR="002A3F1D">
        <w:rPr>
          <w:rFonts w:ascii="Times New Roman" w:hAnsi="Times New Roman" w:cs="Times New Roman"/>
          <w:b/>
          <w:sz w:val="28"/>
          <w:szCs w:val="28"/>
        </w:rPr>
        <w:t>8</w:t>
      </w:r>
      <w:r w:rsidR="000A4A40" w:rsidRPr="00494012">
        <w:rPr>
          <w:rFonts w:ascii="Times New Roman" w:hAnsi="Times New Roman" w:cs="Times New Roman"/>
          <w:b/>
          <w:sz w:val="28"/>
          <w:szCs w:val="28"/>
        </w:rPr>
        <w:t xml:space="preserve">/2023 </w:t>
      </w:r>
    </w:p>
    <w:p w:rsidR="005F263D" w:rsidRDefault="005F263D" w:rsidP="002D59FA">
      <w:pPr>
        <w:pStyle w:val="NormalWeb"/>
        <w:shd w:val="clear" w:color="auto" w:fill="FFFFFF"/>
        <w:spacing w:before="0" w:beforeAutospacing="0" w:after="0" w:afterAutospacing="0"/>
        <w:ind w:left="-142"/>
        <w:jc w:val="both"/>
        <w:rPr>
          <w:color w:val="000000" w:themeColor="text1"/>
        </w:rPr>
      </w:pPr>
    </w:p>
    <w:p w:rsidR="00D82336" w:rsidRDefault="00256C2D" w:rsidP="002D59FA">
      <w:pPr>
        <w:spacing w:after="0" w:line="240" w:lineRule="auto"/>
        <w:ind w:left="-142"/>
        <w:jc w:val="both"/>
        <w:rPr>
          <w:rFonts w:ascii="Times New Roman" w:hAnsi="Times New Roman" w:cs="Times New Roman"/>
          <w:sz w:val="28"/>
          <w:szCs w:val="24"/>
        </w:rPr>
      </w:pPr>
      <w:r w:rsidRPr="00737741">
        <w:rPr>
          <w:rFonts w:ascii="Times New Roman" w:hAnsi="Times New Roman" w:cs="Times New Roman"/>
          <w:sz w:val="28"/>
          <w:szCs w:val="24"/>
        </w:rPr>
        <w:t xml:space="preserve">Aos </w:t>
      </w:r>
      <w:r w:rsidR="002A3F1D">
        <w:rPr>
          <w:rFonts w:ascii="Times New Roman" w:hAnsi="Times New Roman" w:cs="Times New Roman"/>
          <w:sz w:val="28"/>
          <w:szCs w:val="24"/>
        </w:rPr>
        <w:t xml:space="preserve">cinco </w:t>
      </w:r>
      <w:r w:rsidRPr="00737741">
        <w:rPr>
          <w:rFonts w:ascii="Times New Roman" w:hAnsi="Times New Roman" w:cs="Times New Roman"/>
          <w:sz w:val="28"/>
          <w:szCs w:val="24"/>
        </w:rPr>
        <w:t xml:space="preserve">dias do mês de </w:t>
      </w:r>
      <w:r w:rsidR="002A3F1D">
        <w:rPr>
          <w:rFonts w:ascii="Times New Roman" w:hAnsi="Times New Roman" w:cs="Times New Roman"/>
          <w:sz w:val="28"/>
          <w:szCs w:val="24"/>
        </w:rPr>
        <w:t>dez</w:t>
      </w:r>
      <w:r w:rsidR="00DB78BD">
        <w:rPr>
          <w:rFonts w:ascii="Times New Roman" w:hAnsi="Times New Roman" w:cs="Times New Roman"/>
          <w:sz w:val="28"/>
          <w:szCs w:val="24"/>
        </w:rPr>
        <w:t>em</w:t>
      </w:r>
      <w:r w:rsidR="00737741">
        <w:rPr>
          <w:rFonts w:ascii="Times New Roman" w:hAnsi="Times New Roman" w:cs="Times New Roman"/>
          <w:sz w:val="28"/>
          <w:szCs w:val="24"/>
        </w:rPr>
        <w:t>bro</w:t>
      </w:r>
      <w:r w:rsidR="00EE052A" w:rsidRPr="00737741">
        <w:rPr>
          <w:rFonts w:ascii="Times New Roman" w:hAnsi="Times New Roman" w:cs="Times New Roman"/>
          <w:sz w:val="28"/>
          <w:szCs w:val="24"/>
        </w:rPr>
        <w:t xml:space="preserve"> </w:t>
      </w:r>
      <w:r w:rsidR="00AC343F" w:rsidRPr="00737741">
        <w:rPr>
          <w:rFonts w:ascii="Times New Roman" w:hAnsi="Times New Roman" w:cs="Times New Roman"/>
          <w:sz w:val="28"/>
          <w:szCs w:val="24"/>
        </w:rPr>
        <w:t>de 2023</w:t>
      </w:r>
      <w:r w:rsidRPr="00737741">
        <w:rPr>
          <w:rFonts w:ascii="Times New Roman" w:hAnsi="Times New Roman" w:cs="Times New Roman"/>
          <w:sz w:val="28"/>
          <w:szCs w:val="24"/>
        </w:rPr>
        <w:t xml:space="preserve">, </w:t>
      </w:r>
      <w:r w:rsidR="00730CAD" w:rsidRPr="00737741">
        <w:rPr>
          <w:rFonts w:ascii="Times New Roman" w:hAnsi="Times New Roman" w:cs="Times New Roman"/>
          <w:sz w:val="28"/>
          <w:szCs w:val="24"/>
        </w:rPr>
        <w:t>à</w:t>
      </w:r>
      <w:r w:rsidRPr="00737741">
        <w:rPr>
          <w:rFonts w:ascii="Times New Roman" w:hAnsi="Times New Roman" w:cs="Times New Roman"/>
          <w:sz w:val="28"/>
          <w:szCs w:val="24"/>
        </w:rPr>
        <w:t xml:space="preserve">s </w:t>
      </w:r>
      <w:r w:rsidR="00494012">
        <w:rPr>
          <w:rFonts w:ascii="Times New Roman" w:hAnsi="Times New Roman" w:cs="Times New Roman"/>
          <w:sz w:val="28"/>
          <w:szCs w:val="24"/>
        </w:rPr>
        <w:t>oito</w:t>
      </w:r>
      <w:r w:rsidRPr="00737741">
        <w:rPr>
          <w:rFonts w:ascii="Times New Roman" w:hAnsi="Times New Roman" w:cs="Times New Roman"/>
          <w:sz w:val="28"/>
          <w:szCs w:val="24"/>
        </w:rPr>
        <w:t xml:space="preserve"> horas, </w:t>
      </w:r>
      <w:r w:rsidR="00F64E57" w:rsidRPr="00737741">
        <w:rPr>
          <w:rFonts w:ascii="Times New Roman" w:hAnsi="Times New Roman" w:cs="Times New Roman"/>
          <w:sz w:val="28"/>
          <w:szCs w:val="24"/>
        </w:rPr>
        <w:t>reuniram-se</w:t>
      </w:r>
      <w:r w:rsidR="00F64E57">
        <w:rPr>
          <w:rFonts w:ascii="Times New Roman" w:hAnsi="Times New Roman" w:cs="Times New Roman"/>
          <w:sz w:val="28"/>
          <w:szCs w:val="24"/>
        </w:rPr>
        <w:t xml:space="preserve"> </w:t>
      </w:r>
      <w:r w:rsidR="00494012">
        <w:rPr>
          <w:rFonts w:ascii="Times New Roman" w:hAnsi="Times New Roman" w:cs="Times New Roman"/>
          <w:sz w:val="28"/>
          <w:szCs w:val="24"/>
        </w:rPr>
        <w:t>n</w:t>
      </w:r>
      <w:r w:rsidR="002A3F1D">
        <w:rPr>
          <w:rFonts w:ascii="Times New Roman" w:hAnsi="Times New Roman" w:cs="Times New Roman"/>
          <w:sz w:val="28"/>
          <w:szCs w:val="24"/>
        </w:rPr>
        <w:t xml:space="preserve">a sala de reuniões do Centro Cultural, no Parque </w:t>
      </w:r>
      <w:r w:rsidR="00D023B7">
        <w:rPr>
          <w:rFonts w:ascii="Times New Roman" w:hAnsi="Times New Roman" w:cs="Times New Roman"/>
          <w:sz w:val="28"/>
          <w:szCs w:val="24"/>
        </w:rPr>
        <w:t xml:space="preserve">Municipal </w:t>
      </w:r>
      <w:r w:rsidR="002A3F1D">
        <w:rPr>
          <w:rFonts w:ascii="Times New Roman" w:hAnsi="Times New Roman" w:cs="Times New Roman"/>
          <w:sz w:val="28"/>
          <w:szCs w:val="24"/>
        </w:rPr>
        <w:t>Ado Casseta</w:t>
      </w:r>
      <w:r w:rsidR="00D023B7">
        <w:rPr>
          <w:rFonts w:ascii="Times New Roman" w:hAnsi="Times New Roman" w:cs="Times New Roman"/>
          <w:sz w:val="28"/>
          <w:szCs w:val="24"/>
        </w:rPr>
        <w:t>ri Vieira</w:t>
      </w:r>
      <w:r w:rsidR="002A3F1D">
        <w:rPr>
          <w:rFonts w:ascii="Times New Roman" w:hAnsi="Times New Roman" w:cs="Times New Roman"/>
          <w:sz w:val="28"/>
          <w:szCs w:val="24"/>
        </w:rPr>
        <w:t xml:space="preserve">, </w:t>
      </w:r>
      <w:r w:rsidR="00D023B7">
        <w:rPr>
          <w:rFonts w:ascii="Times New Roman" w:hAnsi="Times New Roman" w:cs="Times New Roman"/>
          <w:sz w:val="28"/>
          <w:szCs w:val="24"/>
        </w:rPr>
        <w:t xml:space="preserve">no </w:t>
      </w:r>
      <w:r w:rsidR="002A3F1D">
        <w:rPr>
          <w:rFonts w:ascii="Times New Roman" w:hAnsi="Times New Roman" w:cs="Times New Roman"/>
          <w:sz w:val="28"/>
          <w:szCs w:val="24"/>
        </w:rPr>
        <w:t>c</w:t>
      </w:r>
      <w:r w:rsidR="00494012">
        <w:rPr>
          <w:rFonts w:ascii="Times New Roman" w:hAnsi="Times New Roman" w:cs="Times New Roman"/>
          <w:sz w:val="28"/>
          <w:szCs w:val="24"/>
        </w:rPr>
        <w:t>entro</w:t>
      </w:r>
      <w:r w:rsidR="00F64E57">
        <w:rPr>
          <w:rFonts w:ascii="Times New Roman" w:hAnsi="Times New Roman" w:cs="Times New Roman"/>
          <w:sz w:val="28"/>
          <w:szCs w:val="24"/>
        </w:rPr>
        <w:t xml:space="preserve"> da cidade</w:t>
      </w:r>
      <w:r w:rsidR="00436D85">
        <w:rPr>
          <w:rFonts w:ascii="Times New Roman" w:hAnsi="Times New Roman" w:cs="Times New Roman"/>
          <w:sz w:val="28"/>
          <w:szCs w:val="24"/>
        </w:rPr>
        <w:t>, os</w:t>
      </w:r>
      <w:r w:rsidR="007464C5">
        <w:rPr>
          <w:rFonts w:ascii="Times New Roman" w:hAnsi="Times New Roman" w:cs="Times New Roman"/>
          <w:sz w:val="28"/>
          <w:szCs w:val="24"/>
        </w:rPr>
        <w:t xml:space="preserve"> </w:t>
      </w:r>
      <w:r w:rsidR="00436D85">
        <w:rPr>
          <w:rFonts w:ascii="Times New Roman" w:hAnsi="Times New Roman" w:cs="Times New Roman"/>
          <w:sz w:val="28"/>
          <w:szCs w:val="24"/>
        </w:rPr>
        <w:t>(as) conselheiros</w:t>
      </w:r>
      <w:r w:rsidR="007464C5">
        <w:rPr>
          <w:rFonts w:ascii="Times New Roman" w:hAnsi="Times New Roman" w:cs="Times New Roman"/>
          <w:sz w:val="28"/>
          <w:szCs w:val="24"/>
        </w:rPr>
        <w:t xml:space="preserve"> </w:t>
      </w:r>
      <w:r w:rsidR="00436D85">
        <w:rPr>
          <w:rFonts w:ascii="Times New Roman" w:hAnsi="Times New Roman" w:cs="Times New Roman"/>
          <w:sz w:val="28"/>
          <w:szCs w:val="24"/>
        </w:rPr>
        <w:t>(as</w:t>
      </w:r>
      <w:r w:rsidR="00436D85" w:rsidRPr="007464C5">
        <w:rPr>
          <w:rFonts w:ascii="Times New Roman" w:hAnsi="Times New Roman" w:cs="Times New Roman"/>
          <w:sz w:val="28"/>
          <w:szCs w:val="24"/>
        </w:rPr>
        <w:t>)</w:t>
      </w:r>
      <w:r w:rsidR="00F64E57" w:rsidRPr="007464C5">
        <w:rPr>
          <w:rFonts w:ascii="Times New Roman" w:hAnsi="Times New Roman" w:cs="Times New Roman"/>
          <w:sz w:val="28"/>
          <w:szCs w:val="24"/>
        </w:rPr>
        <w:t>:</w:t>
      </w:r>
      <w:r w:rsidR="00BF5A77" w:rsidRPr="007464C5">
        <w:rPr>
          <w:rFonts w:ascii="Times New Roman" w:hAnsi="Times New Roman" w:cs="Times New Roman"/>
          <w:sz w:val="28"/>
          <w:szCs w:val="24"/>
        </w:rPr>
        <w:t xml:space="preserve"> </w:t>
      </w:r>
      <w:r w:rsidR="00AC343F" w:rsidRPr="00BF3744">
        <w:rPr>
          <w:rFonts w:ascii="Times New Roman" w:hAnsi="Times New Roman" w:cs="Times New Roman"/>
          <w:sz w:val="28"/>
          <w:szCs w:val="24"/>
        </w:rPr>
        <w:t xml:space="preserve">Maria Alice </w:t>
      </w:r>
      <w:r w:rsidR="00F64E57" w:rsidRPr="00BF3744">
        <w:rPr>
          <w:rFonts w:ascii="Times New Roman" w:hAnsi="Times New Roman" w:cs="Times New Roman"/>
          <w:sz w:val="28"/>
          <w:szCs w:val="24"/>
        </w:rPr>
        <w:t xml:space="preserve">Julio </w:t>
      </w:r>
      <w:r w:rsidR="00AC343F" w:rsidRPr="00BF3744">
        <w:rPr>
          <w:rFonts w:ascii="Times New Roman" w:hAnsi="Times New Roman" w:cs="Times New Roman"/>
          <w:sz w:val="28"/>
          <w:szCs w:val="24"/>
        </w:rPr>
        <w:t>Batista, Van</w:t>
      </w:r>
      <w:r w:rsidR="00CB7E69" w:rsidRPr="00BF3744">
        <w:rPr>
          <w:rFonts w:ascii="Times New Roman" w:hAnsi="Times New Roman" w:cs="Times New Roman"/>
          <w:sz w:val="28"/>
          <w:szCs w:val="24"/>
        </w:rPr>
        <w:t>essa Lopes, Rita de Cássia Pado</w:t>
      </w:r>
      <w:r w:rsidR="001A0D64" w:rsidRPr="00BF3744">
        <w:rPr>
          <w:rFonts w:ascii="Times New Roman" w:hAnsi="Times New Roman" w:cs="Times New Roman"/>
          <w:sz w:val="28"/>
          <w:szCs w:val="24"/>
        </w:rPr>
        <w:t>in</w:t>
      </w:r>
      <w:r w:rsidR="00F64E57" w:rsidRPr="00BF3744">
        <w:rPr>
          <w:rFonts w:ascii="Times New Roman" w:hAnsi="Times New Roman" w:cs="Times New Roman"/>
          <w:sz w:val="28"/>
          <w:szCs w:val="24"/>
        </w:rPr>
        <w:t xml:space="preserve">, </w:t>
      </w:r>
      <w:r w:rsidR="004A4024" w:rsidRPr="00BF3744">
        <w:rPr>
          <w:rFonts w:ascii="Times New Roman" w:hAnsi="Times New Roman" w:cs="Times New Roman"/>
          <w:sz w:val="28"/>
          <w:szCs w:val="24"/>
        </w:rPr>
        <w:t xml:space="preserve">Andrei Leandro, </w:t>
      </w:r>
      <w:r w:rsidR="00571080" w:rsidRPr="00BF3744">
        <w:rPr>
          <w:rFonts w:ascii="Times New Roman" w:hAnsi="Times New Roman" w:cs="Times New Roman"/>
          <w:sz w:val="28"/>
          <w:szCs w:val="24"/>
        </w:rPr>
        <w:t xml:space="preserve">Adroaldo Luiz Apolinário, </w:t>
      </w:r>
      <w:r w:rsidR="007D2DD9" w:rsidRPr="00BF3744">
        <w:rPr>
          <w:rFonts w:ascii="Times New Roman" w:hAnsi="Times New Roman" w:cs="Times New Roman"/>
          <w:sz w:val="28"/>
          <w:szCs w:val="24"/>
        </w:rPr>
        <w:t xml:space="preserve">Ana Paula Zappelini, </w:t>
      </w:r>
      <w:r w:rsidR="007464C5" w:rsidRPr="00BF3744">
        <w:rPr>
          <w:rFonts w:ascii="Times New Roman" w:hAnsi="Times New Roman" w:cs="Times New Roman"/>
          <w:sz w:val="28"/>
          <w:szCs w:val="24"/>
        </w:rPr>
        <w:t xml:space="preserve">Edna Zanin Lopes, </w:t>
      </w:r>
      <w:r w:rsidR="00B62C97" w:rsidRPr="00BF3744">
        <w:rPr>
          <w:rFonts w:ascii="Times New Roman" w:hAnsi="Times New Roman" w:cs="Times New Roman"/>
          <w:sz w:val="28"/>
          <w:szCs w:val="24"/>
        </w:rPr>
        <w:t>Magali Albino</w:t>
      </w:r>
      <w:r w:rsidR="00571080" w:rsidRPr="00BF3744">
        <w:rPr>
          <w:rFonts w:ascii="Times New Roman" w:hAnsi="Times New Roman" w:cs="Times New Roman"/>
          <w:sz w:val="28"/>
          <w:szCs w:val="24"/>
        </w:rPr>
        <w:t xml:space="preserve">, </w:t>
      </w:r>
      <w:r w:rsidR="002A3F1D" w:rsidRPr="00BF3744">
        <w:rPr>
          <w:rFonts w:ascii="Times New Roman" w:hAnsi="Times New Roman" w:cs="Times New Roman"/>
          <w:sz w:val="28"/>
          <w:szCs w:val="24"/>
        </w:rPr>
        <w:t xml:space="preserve"> Henrique Viana da Silva, </w:t>
      </w:r>
      <w:r w:rsidR="00B62C97" w:rsidRPr="00BF3744">
        <w:rPr>
          <w:rFonts w:ascii="Times New Roman" w:hAnsi="Times New Roman" w:cs="Times New Roman"/>
          <w:sz w:val="28"/>
          <w:szCs w:val="24"/>
        </w:rPr>
        <w:t xml:space="preserve">Marcia Echamendi Possamai, </w:t>
      </w:r>
      <w:r w:rsidR="002A3F1D" w:rsidRPr="00BF3744">
        <w:rPr>
          <w:rFonts w:ascii="Times New Roman" w:hAnsi="Times New Roman" w:cs="Times New Roman"/>
          <w:sz w:val="28"/>
          <w:szCs w:val="24"/>
        </w:rPr>
        <w:t xml:space="preserve">Mauro Paes Correia e </w:t>
      </w:r>
      <w:r w:rsidR="00A76186" w:rsidRPr="00BF3744">
        <w:rPr>
          <w:rFonts w:ascii="Times New Roman" w:hAnsi="Times New Roman" w:cs="Times New Roman"/>
          <w:sz w:val="28"/>
          <w:szCs w:val="24"/>
        </w:rPr>
        <w:t>Sergio Roberto Maestrelli</w:t>
      </w:r>
      <w:r w:rsidR="00564031">
        <w:rPr>
          <w:rFonts w:ascii="Times New Roman" w:hAnsi="Times New Roman" w:cs="Times New Roman"/>
          <w:sz w:val="28"/>
          <w:szCs w:val="24"/>
        </w:rPr>
        <w:t>, as</w:t>
      </w:r>
      <w:r w:rsidR="00D82336" w:rsidRPr="00BF3744">
        <w:rPr>
          <w:rFonts w:ascii="Times New Roman" w:hAnsi="Times New Roman" w:cs="Times New Roman"/>
          <w:sz w:val="28"/>
          <w:szCs w:val="24"/>
        </w:rPr>
        <w:t xml:space="preserve"> </w:t>
      </w:r>
      <w:r w:rsidR="003E6152" w:rsidRPr="00BF3744">
        <w:rPr>
          <w:rFonts w:ascii="Times New Roman" w:hAnsi="Times New Roman" w:cs="Times New Roman"/>
          <w:sz w:val="28"/>
          <w:szCs w:val="24"/>
        </w:rPr>
        <w:t xml:space="preserve">técnicas do conselho </w:t>
      </w:r>
      <w:r w:rsidR="0088068C" w:rsidRPr="00BF3744">
        <w:rPr>
          <w:rFonts w:ascii="Times New Roman" w:hAnsi="Times New Roman" w:cs="Times New Roman"/>
          <w:sz w:val="28"/>
          <w:szCs w:val="24"/>
        </w:rPr>
        <w:t>Marielle Bonetti, Michel</w:t>
      </w:r>
      <w:r w:rsidR="00D42527" w:rsidRPr="00BF3744">
        <w:rPr>
          <w:rFonts w:ascii="Times New Roman" w:hAnsi="Times New Roman" w:cs="Times New Roman"/>
          <w:sz w:val="28"/>
          <w:szCs w:val="24"/>
        </w:rPr>
        <w:t>l</w:t>
      </w:r>
      <w:r w:rsidR="00564031">
        <w:rPr>
          <w:rFonts w:ascii="Times New Roman" w:hAnsi="Times New Roman" w:cs="Times New Roman"/>
          <w:sz w:val="28"/>
          <w:szCs w:val="24"/>
        </w:rPr>
        <w:t>e Bonetti e</w:t>
      </w:r>
      <w:r w:rsidR="0088068C" w:rsidRPr="00BF3744">
        <w:rPr>
          <w:rFonts w:ascii="Times New Roman" w:hAnsi="Times New Roman" w:cs="Times New Roman"/>
          <w:sz w:val="28"/>
          <w:szCs w:val="24"/>
        </w:rPr>
        <w:t xml:space="preserve"> </w:t>
      </w:r>
      <w:r w:rsidR="00040531" w:rsidRPr="00BF3744">
        <w:rPr>
          <w:rFonts w:ascii="Times New Roman" w:hAnsi="Times New Roman" w:cs="Times New Roman"/>
          <w:sz w:val="28"/>
          <w:szCs w:val="24"/>
        </w:rPr>
        <w:t>Marlene Zannin</w:t>
      </w:r>
      <w:r w:rsidR="00564031">
        <w:rPr>
          <w:rFonts w:ascii="Times New Roman" w:hAnsi="Times New Roman" w:cs="Times New Roman"/>
          <w:sz w:val="28"/>
          <w:szCs w:val="24"/>
        </w:rPr>
        <w:t>. Também participaram o advogado, colunista do jornal Vanguarda e produtor audiovisual</w:t>
      </w:r>
      <w:r w:rsidR="003E6152" w:rsidRPr="00BF3744">
        <w:rPr>
          <w:rFonts w:ascii="Times New Roman" w:hAnsi="Times New Roman" w:cs="Times New Roman"/>
          <w:sz w:val="28"/>
          <w:szCs w:val="24"/>
        </w:rPr>
        <w:t xml:space="preserve"> </w:t>
      </w:r>
      <w:r w:rsidR="00564031" w:rsidRPr="00BF3744">
        <w:rPr>
          <w:rFonts w:ascii="Times New Roman" w:hAnsi="Times New Roman" w:cs="Times New Roman"/>
          <w:sz w:val="28"/>
          <w:szCs w:val="24"/>
        </w:rPr>
        <w:t>Luciano Schimidtz</w:t>
      </w:r>
      <w:r w:rsidR="00564031">
        <w:rPr>
          <w:rFonts w:ascii="Times New Roman" w:hAnsi="Times New Roman" w:cs="Times New Roman"/>
          <w:sz w:val="28"/>
          <w:szCs w:val="24"/>
        </w:rPr>
        <w:t>,</w:t>
      </w:r>
      <w:r w:rsidR="00564031" w:rsidRPr="00BF3744">
        <w:rPr>
          <w:rFonts w:ascii="Times New Roman" w:hAnsi="Times New Roman" w:cs="Times New Roman"/>
          <w:sz w:val="28"/>
          <w:szCs w:val="24"/>
        </w:rPr>
        <w:t xml:space="preserve"> </w:t>
      </w:r>
      <w:r w:rsidR="003E6152" w:rsidRPr="00BF3744">
        <w:rPr>
          <w:rFonts w:ascii="Times New Roman" w:hAnsi="Times New Roman" w:cs="Times New Roman"/>
          <w:sz w:val="28"/>
          <w:szCs w:val="24"/>
        </w:rPr>
        <w:t>o Secretário de Cultura, Turismo e Esporte, senhor</w:t>
      </w:r>
      <w:r w:rsidR="001A0D64" w:rsidRPr="00BF3744">
        <w:rPr>
          <w:rFonts w:ascii="Times New Roman" w:hAnsi="Times New Roman" w:cs="Times New Roman"/>
          <w:sz w:val="28"/>
          <w:szCs w:val="24"/>
        </w:rPr>
        <w:t xml:space="preserve"> </w:t>
      </w:r>
      <w:r w:rsidR="00DB78BD" w:rsidRPr="00BF3744">
        <w:rPr>
          <w:rFonts w:ascii="Times New Roman" w:hAnsi="Times New Roman" w:cs="Times New Roman"/>
          <w:sz w:val="28"/>
          <w:szCs w:val="24"/>
        </w:rPr>
        <w:t xml:space="preserve">Paulo </w:t>
      </w:r>
      <w:r w:rsidR="007464C5" w:rsidRPr="00BF3744">
        <w:rPr>
          <w:rFonts w:ascii="Times New Roman" w:hAnsi="Times New Roman" w:cs="Times New Roman"/>
          <w:sz w:val="28"/>
          <w:szCs w:val="24"/>
        </w:rPr>
        <w:t xml:space="preserve">Henrique </w:t>
      </w:r>
      <w:r w:rsidR="00DB78BD" w:rsidRPr="00BF3744">
        <w:rPr>
          <w:rFonts w:ascii="Times New Roman" w:hAnsi="Times New Roman" w:cs="Times New Roman"/>
          <w:sz w:val="28"/>
          <w:szCs w:val="24"/>
        </w:rPr>
        <w:t>Savio,</w:t>
      </w:r>
      <w:r w:rsidR="003E6152" w:rsidRPr="00BF3744">
        <w:rPr>
          <w:rFonts w:ascii="Times New Roman" w:hAnsi="Times New Roman" w:cs="Times New Roman"/>
          <w:sz w:val="28"/>
          <w:szCs w:val="24"/>
        </w:rPr>
        <w:t xml:space="preserve"> a </w:t>
      </w:r>
      <w:r w:rsidR="00D82336" w:rsidRPr="00BF3744">
        <w:rPr>
          <w:rFonts w:ascii="Times New Roman" w:hAnsi="Times New Roman" w:cs="Times New Roman"/>
          <w:sz w:val="28"/>
          <w:szCs w:val="24"/>
        </w:rPr>
        <w:t xml:space="preserve">Diretora de Cultura </w:t>
      </w:r>
      <w:r w:rsidR="003E6152" w:rsidRPr="00BF3744">
        <w:rPr>
          <w:rFonts w:ascii="Times New Roman" w:hAnsi="Times New Roman" w:cs="Times New Roman"/>
          <w:sz w:val="28"/>
          <w:szCs w:val="24"/>
        </w:rPr>
        <w:t>senhora</w:t>
      </w:r>
      <w:r w:rsidR="007464C5" w:rsidRPr="00BF3744">
        <w:rPr>
          <w:rFonts w:ascii="Times New Roman" w:hAnsi="Times New Roman" w:cs="Times New Roman"/>
          <w:sz w:val="28"/>
          <w:szCs w:val="24"/>
        </w:rPr>
        <w:t xml:space="preserve"> L</w:t>
      </w:r>
      <w:r w:rsidR="002A3F1D" w:rsidRPr="00BF3744">
        <w:rPr>
          <w:rFonts w:ascii="Times New Roman" w:hAnsi="Times New Roman" w:cs="Times New Roman"/>
          <w:sz w:val="28"/>
          <w:szCs w:val="24"/>
        </w:rPr>
        <w:t xml:space="preserve">iz </w:t>
      </w:r>
      <w:r w:rsidR="00D82336" w:rsidRPr="00BF3744">
        <w:rPr>
          <w:rFonts w:ascii="Times New Roman" w:hAnsi="Times New Roman" w:cs="Times New Roman"/>
          <w:sz w:val="28"/>
          <w:szCs w:val="24"/>
        </w:rPr>
        <w:t>Regina Zapelini De Bona</w:t>
      </w:r>
      <w:r w:rsidR="00564031">
        <w:rPr>
          <w:rFonts w:ascii="Times New Roman" w:hAnsi="Times New Roman" w:cs="Times New Roman"/>
          <w:sz w:val="28"/>
          <w:szCs w:val="24"/>
        </w:rPr>
        <w:t>, o Diretor de Turismo,</w:t>
      </w:r>
      <w:r w:rsidR="00D82336" w:rsidRPr="00BF3744">
        <w:rPr>
          <w:rFonts w:ascii="Times New Roman" w:hAnsi="Times New Roman" w:cs="Times New Roman"/>
          <w:sz w:val="28"/>
          <w:szCs w:val="24"/>
        </w:rPr>
        <w:t xml:space="preserve"> </w:t>
      </w:r>
      <w:r w:rsidR="00564031" w:rsidRPr="00BF3744">
        <w:rPr>
          <w:rFonts w:ascii="Times New Roman" w:hAnsi="Times New Roman" w:cs="Times New Roman"/>
          <w:sz w:val="28"/>
          <w:szCs w:val="24"/>
        </w:rPr>
        <w:t xml:space="preserve">Gilmar Trevisol </w:t>
      </w:r>
      <w:r w:rsidR="002A3F1D" w:rsidRPr="00BF3744">
        <w:rPr>
          <w:rFonts w:ascii="Times New Roman" w:hAnsi="Times New Roman" w:cs="Times New Roman"/>
          <w:sz w:val="28"/>
          <w:szCs w:val="24"/>
        </w:rPr>
        <w:t xml:space="preserve">e a senhora </w:t>
      </w:r>
      <w:r w:rsidR="00D82336" w:rsidRPr="00BF3744">
        <w:rPr>
          <w:rFonts w:ascii="Times New Roman" w:hAnsi="Times New Roman" w:cs="Times New Roman"/>
          <w:sz w:val="28"/>
          <w:szCs w:val="24"/>
        </w:rPr>
        <w:t>Andreia Debiasi</w:t>
      </w:r>
      <w:r w:rsidR="00564031">
        <w:rPr>
          <w:rFonts w:ascii="Times New Roman" w:hAnsi="Times New Roman" w:cs="Times New Roman"/>
          <w:sz w:val="28"/>
          <w:szCs w:val="24"/>
        </w:rPr>
        <w:t>,</w:t>
      </w:r>
      <w:r w:rsidR="00D82336" w:rsidRPr="00BF3744">
        <w:rPr>
          <w:rFonts w:ascii="Times New Roman" w:hAnsi="Times New Roman" w:cs="Times New Roman"/>
          <w:sz w:val="28"/>
          <w:szCs w:val="24"/>
        </w:rPr>
        <w:t xml:space="preserve"> </w:t>
      </w:r>
      <w:r w:rsidR="002A3F1D" w:rsidRPr="00BF3744">
        <w:rPr>
          <w:rFonts w:ascii="Times New Roman" w:hAnsi="Times New Roman" w:cs="Times New Roman"/>
          <w:sz w:val="28"/>
          <w:szCs w:val="24"/>
        </w:rPr>
        <w:t xml:space="preserve">representante da Empresa </w:t>
      </w:r>
      <w:r w:rsidR="00D82336" w:rsidRPr="00BF3744">
        <w:rPr>
          <w:rFonts w:ascii="Times New Roman" w:hAnsi="Times New Roman" w:cs="Times New Roman"/>
          <w:sz w:val="28"/>
          <w:szCs w:val="24"/>
        </w:rPr>
        <w:t>Deb</w:t>
      </w:r>
      <w:r w:rsidR="002A3F1D" w:rsidRPr="00BF3744">
        <w:rPr>
          <w:rFonts w:ascii="Times New Roman" w:hAnsi="Times New Roman" w:cs="Times New Roman"/>
          <w:sz w:val="28"/>
          <w:szCs w:val="24"/>
        </w:rPr>
        <w:t>iasi</w:t>
      </w:r>
      <w:r w:rsidR="003E6152" w:rsidRPr="00BF3744">
        <w:rPr>
          <w:rFonts w:ascii="Times New Roman" w:hAnsi="Times New Roman" w:cs="Times New Roman"/>
          <w:sz w:val="28"/>
          <w:szCs w:val="24"/>
        </w:rPr>
        <w:t>,</w:t>
      </w:r>
      <w:r w:rsidR="007464C5" w:rsidRPr="00BF3744">
        <w:rPr>
          <w:rFonts w:ascii="Times New Roman" w:hAnsi="Times New Roman" w:cs="Times New Roman"/>
          <w:sz w:val="28"/>
          <w:szCs w:val="24"/>
        </w:rPr>
        <w:t xml:space="preserve"> </w:t>
      </w:r>
      <w:r w:rsidR="00EE052A" w:rsidRPr="00BF3744">
        <w:rPr>
          <w:rFonts w:ascii="Times New Roman" w:hAnsi="Times New Roman" w:cs="Times New Roman"/>
          <w:sz w:val="28"/>
          <w:szCs w:val="24"/>
        </w:rPr>
        <w:t xml:space="preserve">para a </w:t>
      </w:r>
      <w:r w:rsidR="002A3F1D" w:rsidRPr="00BF3744">
        <w:rPr>
          <w:rFonts w:ascii="Times New Roman" w:hAnsi="Times New Roman" w:cs="Times New Roman"/>
          <w:sz w:val="28"/>
          <w:szCs w:val="24"/>
        </w:rPr>
        <w:t>oitava</w:t>
      </w:r>
      <w:r w:rsidR="009B7BA7" w:rsidRPr="00BF3744">
        <w:rPr>
          <w:rFonts w:ascii="Times New Roman" w:hAnsi="Times New Roman" w:cs="Times New Roman"/>
          <w:sz w:val="28"/>
          <w:szCs w:val="24"/>
        </w:rPr>
        <w:t xml:space="preserve"> </w:t>
      </w:r>
      <w:r w:rsidR="00F3660F" w:rsidRPr="00BF3744">
        <w:rPr>
          <w:rFonts w:ascii="Times New Roman" w:hAnsi="Times New Roman" w:cs="Times New Roman"/>
          <w:sz w:val="28"/>
          <w:szCs w:val="24"/>
        </w:rPr>
        <w:t>r</w:t>
      </w:r>
      <w:r w:rsidR="00EE052A" w:rsidRPr="00BF3744">
        <w:rPr>
          <w:rFonts w:ascii="Times New Roman" w:hAnsi="Times New Roman" w:cs="Times New Roman"/>
          <w:sz w:val="28"/>
          <w:szCs w:val="24"/>
        </w:rPr>
        <w:t>eunião</w:t>
      </w:r>
      <w:r w:rsidR="00D42527" w:rsidRPr="00BF3744">
        <w:rPr>
          <w:rFonts w:ascii="Times New Roman" w:hAnsi="Times New Roman" w:cs="Times New Roman"/>
          <w:sz w:val="28"/>
          <w:szCs w:val="24"/>
        </w:rPr>
        <w:t xml:space="preserve"> </w:t>
      </w:r>
      <w:r w:rsidR="00494012" w:rsidRPr="00BF3744">
        <w:rPr>
          <w:rFonts w:ascii="Times New Roman" w:hAnsi="Times New Roman" w:cs="Times New Roman"/>
          <w:sz w:val="28"/>
          <w:szCs w:val="24"/>
        </w:rPr>
        <w:t xml:space="preserve">ordinária </w:t>
      </w:r>
      <w:r w:rsidR="00BF5A77" w:rsidRPr="00BF3744">
        <w:rPr>
          <w:rFonts w:ascii="Times New Roman" w:hAnsi="Times New Roman" w:cs="Times New Roman"/>
          <w:sz w:val="28"/>
          <w:szCs w:val="24"/>
        </w:rPr>
        <w:t xml:space="preserve">do </w:t>
      </w:r>
      <w:r w:rsidR="00AC343F" w:rsidRPr="00BF3744">
        <w:rPr>
          <w:rFonts w:ascii="Times New Roman" w:hAnsi="Times New Roman" w:cs="Times New Roman"/>
          <w:sz w:val="28"/>
          <w:szCs w:val="24"/>
        </w:rPr>
        <w:t>Co</w:t>
      </w:r>
      <w:r w:rsidR="0087104F" w:rsidRPr="00BF3744">
        <w:rPr>
          <w:rFonts w:ascii="Times New Roman" w:hAnsi="Times New Roman" w:cs="Times New Roman"/>
          <w:sz w:val="28"/>
          <w:szCs w:val="24"/>
        </w:rPr>
        <w:t xml:space="preserve">nselho Municipal </w:t>
      </w:r>
      <w:r w:rsidR="00431FA2" w:rsidRPr="00BF3744">
        <w:rPr>
          <w:rFonts w:ascii="Times New Roman" w:hAnsi="Times New Roman" w:cs="Times New Roman"/>
          <w:sz w:val="28"/>
          <w:szCs w:val="24"/>
        </w:rPr>
        <w:t>de</w:t>
      </w:r>
      <w:r w:rsidR="00494012" w:rsidRPr="00BF3744">
        <w:rPr>
          <w:rFonts w:ascii="Times New Roman" w:hAnsi="Times New Roman" w:cs="Times New Roman"/>
          <w:sz w:val="28"/>
          <w:szCs w:val="24"/>
        </w:rPr>
        <w:t xml:space="preserve"> Política</w:t>
      </w:r>
      <w:r w:rsidR="00431FA2" w:rsidRPr="00BF3744">
        <w:rPr>
          <w:rFonts w:ascii="Times New Roman" w:hAnsi="Times New Roman" w:cs="Times New Roman"/>
          <w:sz w:val="28"/>
          <w:szCs w:val="24"/>
        </w:rPr>
        <w:t xml:space="preserve"> Cultura</w:t>
      </w:r>
      <w:r w:rsidR="00494012" w:rsidRPr="00BF3744">
        <w:rPr>
          <w:rFonts w:ascii="Times New Roman" w:hAnsi="Times New Roman" w:cs="Times New Roman"/>
          <w:sz w:val="28"/>
          <w:szCs w:val="24"/>
        </w:rPr>
        <w:t>l</w:t>
      </w:r>
      <w:r w:rsidR="00431FA2" w:rsidRPr="00BF3744">
        <w:rPr>
          <w:rFonts w:ascii="Times New Roman" w:hAnsi="Times New Roman" w:cs="Times New Roman"/>
          <w:sz w:val="28"/>
          <w:szCs w:val="24"/>
        </w:rPr>
        <w:t xml:space="preserve"> </w:t>
      </w:r>
      <w:r w:rsidR="0087104F" w:rsidRPr="00BF3744">
        <w:rPr>
          <w:rFonts w:ascii="Times New Roman" w:hAnsi="Times New Roman" w:cs="Times New Roman"/>
          <w:sz w:val="28"/>
          <w:szCs w:val="24"/>
        </w:rPr>
        <w:t xml:space="preserve">de </w:t>
      </w:r>
      <w:r w:rsidR="00AC343F" w:rsidRPr="00BF3744">
        <w:rPr>
          <w:rFonts w:ascii="Times New Roman" w:hAnsi="Times New Roman" w:cs="Times New Roman"/>
          <w:sz w:val="28"/>
          <w:szCs w:val="24"/>
        </w:rPr>
        <w:t>Urussanga</w:t>
      </w:r>
      <w:r w:rsidR="00BF5A77" w:rsidRPr="00BF3744">
        <w:rPr>
          <w:rFonts w:ascii="Times New Roman" w:hAnsi="Times New Roman" w:cs="Times New Roman"/>
          <w:sz w:val="28"/>
          <w:szCs w:val="24"/>
        </w:rPr>
        <w:t>.</w:t>
      </w:r>
      <w:r w:rsidR="00DB78BD" w:rsidRPr="00BF3744">
        <w:rPr>
          <w:rFonts w:ascii="Times New Roman" w:hAnsi="Times New Roman" w:cs="Times New Roman"/>
          <w:sz w:val="28"/>
          <w:szCs w:val="24"/>
        </w:rPr>
        <w:t xml:space="preserve"> Não estando presentes </w:t>
      </w:r>
      <w:r w:rsidR="00910BDA" w:rsidRPr="00BF3744">
        <w:rPr>
          <w:rFonts w:ascii="Times New Roman" w:hAnsi="Times New Roman" w:cs="Times New Roman"/>
          <w:sz w:val="28"/>
          <w:szCs w:val="24"/>
        </w:rPr>
        <w:t xml:space="preserve">e </w:t>
      </w:r>
      <w:r w:rsidR="00DB78BD" w:rsidRPr="00BF3744">
        <w:rPr>
          <w:rFonts w:ascii="Times New Roman" w:hAnsi="Times New Roman" w:cs="Times New Roman"/>
          <w:sz w:val="28"/>
          <w:szCs w:val="24"/>
        </w:rPr>
        <w:t>sem justificativas</w:t>
      </w:r>
      <w:r w:rsidR="007464C5" w:rsidRPr="00BF3744">
        <w:rPr>
          <w:rFonts w:ascii="Times New Roman" w:hAnsi="Times New Roman" w:cs="Times New Roman"/>
          <w:sz w:val="28"/>
          <w:szCs w:val="24"/>
        </w:rPr>
        <w:t>:</w:t>
      </w:r>
      <w:r w:rsidR="00564031">
        <w:rPr>
          <w:rFonts w:ascii="Times New Roman" w:hAnsi="Times New Roman" w:cs="Times New Roman"/>
          <w:sz w:val="28"/>
          <w:szCs w:val="24"/>
        </w:rPr>
        <w:t xml:space="preserve"> José Carlos José e Manuela de Souza Fretta</w:t>
      </w:r>
      <w:r w:rsidR="00910BDA" w:rsidRPr="00BF3744">
        <w:rPr>
          <w:rFonts w:ascii="Times New Roman" w:hAnsi="Times New Roman" w:cs="Times New Roman"/>
          <w:sz w:val="28"/>
          <w:szCs w:val="24"/>
        </w:rPr>
        <w:t>.</w:t>
      </w:r>
      <w:r w:rsidR="007464C5" w:rsidRPr="00BF3744">
        <w:rPr>
          <w:rFonts w:ascii="Times New Roman" w:hAnsi="Times New Roman" w:cs="Times New Roman"/>
          <w:sz w:val="28"/>
          <w:szCs w:val="24"/>
        </w:rPr>
        <w:t xml:space="preserve"> </w:t>
      </w:r>
      <w:r w:rsidR="00494012" w:rsidRPr="00BF3744">
        <w:rPr>
          <w:rFonts w:ascii="Times New Roman" w:hAnsi="Times New Roman" w:cs="Times New Roman"/>
          <w:sz w:val="28"/>
          <w:szCs w:val="24"/>
        </w:rPr>
        <w:t>A presidente</w:t>
      </w:r>
      <w:r w:rsidR="008925EA" w:rsidRPr="00BF3744">
        <w:rPr>
          <w:rFonts w:ascii="Times New Roman" w:hAnsi="Times New Roman" w:cs="Times New Roman"/>
          <w:sz w:val="28"/>
          <w:szCs w:val="24"/>
        </w:rPr>
        <w:t xml:space="preserve"> </w:t>
      </w:r>
      <w:r w:rsidR="00BF5A77" w:rsidRPr="00BF3744">
        <w:rPr>
          <w:rFonts w:ascii="Times New Roman" w:hAnsi="Times New Roman" w:cs="Times New Roman"/>
          <w:sz w:val="28"/>
          <w:szCs w:val="24"/>
        </w:rPr>
        <w:t>iniciou</w:t>
      </w:r>
      <w:r w:rsidR="005C707E" w:rsidRPr="00BF3744">
        <w:rPr>
          <w:rFonts w:ascii="Times New Roman" w:hAnsi="Times New Roman" w:cs="Times New Roman"/>
          <w:sz w:val="28"/>
          <w:szCs w:val="24"/>
        </w:rPr>
        <w:t xml:space="preserve"> a </w:t>
      </w:r>
      <w:r w:rsidR="005C707E">
        <w:rPr>
          <w:rFonts w:ascii="Times New Roman" w:hAnsi="Times New Roman" w:cs="Times New Roman"/>
          <w:sz w:val="28"/>
          <w:szCs w:val="24"/>
        </w:rPr>
        <w:t>reunião dando</w:t>
      </w:r>
      <w:r w:rsidR="008925EA" w:rsidRPr="00737741">
        <w:rPr>
          <w:rFonts w:ascii="Times New Roman" w:hAnsi="Times New Roman" w:cs="Times New Roman"/>
          <w:sz w:val="28"/>
          <w:szCs w:val="24"/>
        </w:rPr>
        <w:t xml:space="preserve"> </w:t>
      </w:r>
      <w:r w:rsidR="008A2E97" w:rsidRPr="00737741">
        <w:rPr>
          <w:rFonts w:ascii="Times New Roman" w:hAnsi="Times New Roman" w:cs="Times New Roman"/>
          <w:sz w:val="28"/>
          <w:szCs w:val="24"/>
        </w:rPr>
        <w:t>boas-vindas</w:t>
      </w:r>
      <w:r w:rsidR="00747341" w:rsidRPr="00737741">
        <w:rPr>
          <w:rFonts w:ascii="Times New Roman" w:hAnsi="Times New Roman" w:cs="Times New Roman"/>
          <w:sz w:val="28"/>
          <w:szCs w:val="24"/>
        </w:rPr>
        <w:t xml:space="preserve"> aos </w:t>
      </w:r>
      <w:r w:rsidR="00F84945">
        <w:rPr>
          <w:rFonts w:ascii="Times New Roman" w:hAnsi="Times New Roman" w:cs="Times New Roman"/>
          <w:sz w:val="28"/>
          <w:szCs w:val="24"/>
        </w:rPr>
        <w:t>Conselheiros, convidados</w:t>
      </w:r>
      <w:r w:rsidR="00747341" w:rsidRPr="00737741">
        <w:rPr>
          <w:rFonts w:ascii="Times New Roman" w:hAnsi="Times New Roman" w:cs="Times New Roman"/>
          <w:sz w:val="28"/>
          <w:szCs w:val="24"/>
        </w:rPr>
        <w:t xml:space="preserve"> </w:t>
      </w:r>
      <w:r w:rsidR="00BF5A77" w:rsidRPr="00737741">
        <w:rPr>
          <w:rFonts w:ascii="Times New Roman" w:hAnsi="Times New Roman" w:cs="Times New Roman"/>
          <w:sz w:val="28"/>
          <w:szCs w:val="24"/>
        </w:rPr>
        <w:t xml:space="preserve">e </w:t>
      </w:r>
      <w:r w:rsidR="000864AA">
        <w:rPr>
          <w:rFonts w:ascii="Times New Roman" w:hAnsi="Times New Roman" w:cs="Times New Roman"/>
          <w:sz w:val="28"/>
          <w:szCs w:val="24"/>
        </w:rPr>
        <w:t>proferiu</w:t>
      </w:r>
      <w:r w:rsidR="00BF5A77" w:rsidRPr="00737741">
        <w:rPr>
          <w:rFonts w:ascii="Times New Roman" w:hAnsi="Times New Roman" w:cs="Times New Roman"/>
          <w:sz w:val="28"/>
          <w:szCs w:val="24"/>
        </w:rPr>
        <w:t xml:space="preserve"> a pauta</w:t>
      </w:r>
      <w:r w:rsidR="000864AA">
        <w:rPr>
          <w:rFonts w:ascii="Times New Roman" w:hAnsi="Times New Roman" w:cs="Times New Roman"/>
          <w:sz w:val="28"/>
          <w:szCs w:val="24"/>
        </w:rPr>
        <w:t xml:space="preserve"> pré-estabelecida</w:t>
      </w:r>
      <w:r w:rsidR="00562869">
        <w:rPr>
          <w:rFonts w:ascii="Times New Roman" w:hAnsi="Times New Roman" w:cs="Times New Roman"/>
          <w:sz w:val="28"/>
          <w:szCs w:val="24"/>
        </w:rPr>
        <w:t xml:space="preserve">: </w:t>
      </w:r>
    </w:p>
    <w:p w:rsidR="00CC727B" w:rsidRPr="003B2BAC" w:rsidRDefault="000864AA" w:rsidP="00933874">
      <w:pPr>
        <w:widowControl w:val="0"/>
        <w:tabs>
          <w:tab w:val="left" w:pos="1310"/>
        </w:tabs>
        <w:autoSpaceDE w:val="0"/>
        <w:autoSpaceDN w:val="0"/>
        <w:spacing w:after="0" w:line="240" w:lineRule="auto"/>
        <w:ind w:left="-142"/>
        <w:jc w:val="both"/>
        <w:rPr>
          <w:rFonts w:ascii="Times New Roman" w:hAnsi="Times New Roman" w:cs="Times New Roman"/>
          <w:sz w:val="28"/>
        </w:rPr>
      </w:pPr>
      <w:r w:rsidRPr="00061047">
        <w:rPr>
          <w:rFonts w:ascii="Times New Roman" w:hAnsi="Times New Roman" w:cs="Times New Roman"/>
          <w:sz w:val="28"/>
          <w:szCs w:val="24"/>
          <w:rPrChange w:id="1" w:author="Usuario" w:date="2023-12-09T15:54:00Z">
            <w:rPr/>
          </w:rPrChange>
        </w:rPr>
        <w:t xml:space="preserve">Seguindo a pauta, </w:t>
      </w:r>
      <w:r w:rsidR="00AA72DC" w:rsidRPr="00061047">
        <w:rPr>
          <w:rFonts w:ascii="Times New Roman" w:hAnsi="Times New Roman" w:cs="Times New Roman"/>
          <w:sz w:val="28"/>
          <w:szCs w:val="24"/>
          <w:rPrChange w:id="2" w:author="Usuario" w:date="2023-12-09T15:54:00Z">
            <w:rPr/>
          </w:rPrChange>
        </w:rPr>
        <w:t xml:space="preserve">a presidente </w:t>
      </w:r>
      <w:r w:rsidR="00BF3744" w:rsidRPr="00061047">
        <w:rPr>
          <w:rFonts w:ascii="Times New Roman" w:hAnsi="Times New Roman" w:cs="Times New Roman"/>
          <w:sz w:val="28"/>
          <w:szCs w:val="24"/>
          <w:rPrChange w:id="3" w:author="Usuario" w:date="2023-12-09T15:54:00Z">
            <w:rPr/>
          </w:rPrChange>
        </w:rPr>
        <w:t>expôs aos presentes</w:t>
      </w:r>
      <w:r w:rsidR="009F3660" w:rsidRPr="00061047">
        <w:rPr>
          <w:rFonts w:ascii="Times New Roman" w:hAnsi="Times New Roman" w:cs="Times New Roman"/>
          <w:sz w:val="28"/>
          <w:szCs w:val="24"/>
          <w:rPrChange w:id="4" w:author="Usuario" w:date="2023-12-09T15:54:00Z">
            <w:rPr/>
          </w:rPrChange>
        </w:rPr>
        <w:t>,</w:t>
      </w:r>
      <w:r w:rsidR="00BF3744" w:rsidRPr="00061047">
        <w:rPr>
          <w:rFonts w:ascii="Times New Roman" w:hAnsi="Times New Roman" w:cs="Times New Roman"/>
          <w:sz w:val="28"/>
          <w:szCs w:val="24"/>
          <w:rPrChange w:id="5" w:author="Usuario" w:date="2023-12-09T15:54:00Z">
            <w:rPr/>
          </w:rPrChange>
        </w:rPr>
        <w:t xml:space="preserve"> como </w:t>
      </w:r>
      <w:r w:rsidR="001812F4">
        <w:rPr>
          <w:rFonts w:ascii="Times New Roman" w:hAnsi="Times New Roman" w:cs="Times New Roman"/>
          <w:sz w:val="28"/>
          <w:szCs w:val="24"/>
        </w:rPr>
        <w:t>sendo esta</w:t>
      </w:r>
      <w:r w:rsidR="00BF3744" w:rsidRPr="00061047">
        <w:rPr>
          <w:rFonts w:ascii="Times New Roman" w:hAnsi="Times New Roman" w:cs="Times New Roman"/>
          <w:sz w:val="28"/>
          <w:szCs w:val="24"/>
          <w:rPrChange w:id="6" w:author="Usuario" w:date="2023-12-09T15:54:00Z">
            <w:rPr/>
          </w:rPrChange>
        </w:rPr>
        <w:t xml:space="preserve"> a última reunião do ano</w:t>
      </w:r>
      <w:r w:rsidR="009F3660" w:rsidRPr="00061047">
        <w:rPr>
          <w:rFonts w:ascii="Times New Roman" w:hAnsi="Times New Roman" w:cs="Times New Roman"/>
          <w:sz w:val="28"/>
          <w:szCs w:val="24"/>
          <w:rPrChange w:id="7" w:author="Usuario" w:date="2023-12-09T15:54:00Z">
            <w:rPr/>
          </w:rPrChange>
        </w:rPr>
        <w:t>,</w:t>
      </w:r>
      <w:r w:rsidR="00BF3744" w:rsidRPr="00061047">
        <w:rPr>
          <w:rFonts w:ascii="Times New Roman" w:hAnsi="Times New Roman" w:cs="Times New Roman"/>
          <w:sz w:val="28"/>
          <w:szCs w:val="24"/>
          <w:rPrChange w:id="8" w:author="Usuario" w:date="2023-12-09T15:54:00Z">
            <w:rPr/>
          </w:rPrChange>
        </w:rPr>
        <w:t xml:space="preserve"> a apresentação da Câmara de Legislação e Normas fará a </w:t>
      </w:r>
      <w:r w:rsidR="001812F4">
        <w:rPr>
          <w:rFonts w:ascii="Times New Roman" w:hAnsi="Times New Roman" w:cs="Times New Roman"/>
          <w:sz w:val="28"/>
          <w:szCs w:val="24"/>
        </w:rPr>
        <w:t xml:space="preserve">sua </w:t>
      </w:r>
      <w:r w:rsidR="00BF3744" w:rsidRPr="00061047">
        <w:rPr>
          <w:rFonts w:ascii="Times New Roman" w:hAnsi="Times New Roman" w:cs="Times New Roman"/>
          <w:sz w:val="28"/>
          <w:szCs w:val="24"/>
          <w:rPrChange w:id="9" w:author="Usuario" w:date="2023-12-09T15:54:00Z">
            <w:rPr/>
          </w:rPrChange>
        </w:rPr>
        <w:t>apresentação na próxima reunião que acontecerá em fevereiro de 2024. A referida apresentação deveria acontecer nesta data, porém não acontecerá</w:t>
      </w:r>
      <w:r w:rsidR="009F3660" w:rsidRPr="00061047">
        <w:rPr>
          <w:rFonts w:ascii="Times New Roman" w:hAnsi="Times New Roman" w:cs="Times New Roman"/>
          <w:sz w:val="28"/>
          <w:szCs w:val="24"/>
          <w:rPrChange w:id="10" w:author="Usuario" w:date="2023-12-09T15:54:00Z">
            <w:rPr/>
          </w:rPrChange>
        </w:rPr>
        <w:t xml:space="preserve"> em virtude de contratempos da equipe</w:t>
      </w:r>
      <w:r w:rsidR="00BF3744" w:rsidRPr="00061047">
        <w:rPr>
          <w:rFonts w:ascii="Times New Roman" w:hAnsi="Times New Roman" w:cs="Times New Roman"/>
          <w:sz w:val="28"/>
          <w:szCs w:val="24"/>
          <w:rPrChange w:id="11" w:author="Usuario" w:date="2023-12-09T15:54:00Z">
            <w:rPr/>
          </w:rPrChange>
        </w:rPr>
        <w:t>. Marlene se justificou informando que seu computador estava com problemas técnicos</w:t>
      </w:r>
      <w:r w:rsidR="00564031">
        <w:rPr>
          <w:rFonts w:ascii="Times New Roman" w:hAnsi="Times New Roman" w:cs="Times New Roman"/>
          <w:sz w:val="28"/>
          <w:szCs w:val="24"/>
        </w:rPr>
        <w:t>, por iss</w:t>
      </w:r>
      <w:r w:rsidR="00BF3744" w:rsidRPr="00061047">
        <w:rPr>
          <w:rFonts w:ascii="Times New Roman" w:hAnsi="Times New Roman" w:cs="Times New Roman"/>
          <w:sz w:val="28"/>
          <w:szCs w:val="24"/>
          <w:rPrChange w:id="12" w:author="Usuario" w:date="2023-12-09T15:54:00Z">
            <w:rPr/>
          </w:rPrChange>
        </w:rPr>
        <w:t>o não ficou pronta a apresentação em tempo hábil. A presidente deixou bem claro que a responsabilidade desse material é dos Conselheiros Mauro e Magali, pois Marlene é</w:t>
      </w:r>
      <w:r w:rsidR="00564031">
        <w:rPr>
          <w:rFonts w:ascii="Times New Roman" w:hAnsi="Times New Roman" w:cs="Times New Roman"/>
          <w:sz w:val="28"/>
          <w:szCs w:val="24"/>
        </w:rPr>
        <w:t xml:space="preserve"> a</w:t>
      </w:r>
      <w:r w:rsidR="001812F4">
        <w:rPr>
          <w:rFonts w:ascii="Times New Roman" w:hAnsi="Times New Roman" w:cs="Times New Roman"/>
          <w:sz w:val="28"/>
          <w:szCs w:val="24"/>
        </w:rPr>
        <w:t xml:space="preserve"> </w:t>
      </w:r>
      <w:r w:rsidR="00BF3744" w:rsidRPr="00061047">
        <w:rPr>
          <w:rFonts w:ascii="Times New Roman" w:hAnsi="Times New Roman" w:cs="Times New Roman"/>
          <w:sz w:val="28"/>
          <w:szCs w:val="24"/>
          <w:rPrChange w:id="13" w:author="Usuario" w:date="2023-12-09T15:54:00Z">
            <w:rPr/>
          </w:rPrChange>
        </w:rPr>
        <w:t>técnica do Conselho e não Conselheira</w:t>
      </w:r>
      <w:r w:rsidR="00564031">
        <w:rPr>
          <w:rFonts w:ascii="Times New Roman" w:hAnsi="Times New Roman" w:cs="Times New Roman"/>
          <w:sz w:val="28"/>
          <w:szCs w:val="24"/>
        </w:rPr>
        <w:t>, mas agradeceu seus esforços</w:t>
      </w:r>
      <w:r w:rsidR="00BF3744" w:rsidRPr="00061047">
        <w:rPr>
          <w:rFonts w:ascii="Times New Roman" w:hAnsi="Times New Roman" w:cs="Times New Roman"/>
          <w:sz w:val="28"/>
          <w:szCs w:val="24"/>
          <w:rPrChange w:id="14" w:author="Usuario" w:date="2023-12-09T15:54:00Z">
            <w:rPr/>
          </w:rPrChange>
        </w:rPr>
        <w:t>. Continua</w:t>
      </w:r>
      <w:r w:rsidR="0016727C" w:rsidRPr="00061047">
        <w:rPr>
          <w:rFonts w:ascii="Times New Roman" w:hAnsi="Times New Roman" w:cs="Times New Roman"/>
          <w:sz w:val="28"/>
          <w:szCs w:val="24"/>
          <w:rPrChange w:id="15" w:author="Usuario" w:date="2023-12-09T15:54:00Z">
            <w:rPr/>
          </w:rPrChange>
        </w:rPr>
        <w:t>ndo,</w:t>
      </w:r>
      <w:r w:rsidR="00BF3744" w:rsidRPr="00061047">
        <w:rPr>
          <w:rFonts w:ascii="Times New Roman" w:hAnsi="Times New Roman" w:cs="Times New Roman"/>
          <w:sz w:val="28"/>
          <w:szCs w:val="24"/>
          <w:rPrChange w:id="16" w:author="Usuario" w:date="2023-12-09T15:54:00Z">
            <w:rPr/>
          </w:rPrChange>
        </w:rPr>
        <w:t xml:space="preserve"> </w:t>
      </w:r>
      <w:r w:rsidR="0016727C" w:rsidRPr="00061047">
        <w:rPr>
          <w:rFonts w:ascii="Times New Roman" w:hAnsi="Times New Roman" w:cs="Times New Roman"/>
          <w:sz w:val="28"/>
          <w:szCs w:val="24"/>
          <w:rPrChange w:id="17" w:author="Usuario" w:date="2023-12-09T15:54:00Z">
            <w:rPr/>
          </w:rPrChange>
        </w:rPr>
        <w:t xml:space="preserve">cobrou do Conselheiro Mauro sobre a publicação das atas que deveriam estar na página oficial da Prefeitura. </w:t>
      </w:r>
      <w:r w:rsidR="00564031">
        <w:rPr>
          <w:rFonts w:ascii="Times New Roman" w:hAnsi="Times New Roman" w:cs="Times New Roman"/>
          <w:sz w:val="28"/>
          <w:szCs w:val="24"/>
        </w:rPr>
        <w:t xml:space="preserve">Mauro </w:t>
      </w:r>
      <w:r w:rsidR="00B536D2" w:rsidRPr="00061047">
        <w:rPr>
          <w:rFonts w:ascii="Times New Roman" w:hAnsi="Times New Roman" w:cs="Times New Roman"/>
          <w:sz w:val="28"/>
          <w:szCs w:val="24"/>
          <w:rPrChange w:id="18" w:author="Usuario" w:date="2023-12-09T15:54:00Z">
            <w:rPr/>
          </w:rPrChange>
        </w:rPr>
        <w:t>justificou</w:t>
      </w:r>
      <w:r w:rsidR="00564031">
        <w:rPr>
          <w:rFonts w:ascii="Times New Roman" w:hAnsi="Times New Roman" w:cs="Times New Roman"/>
          <w:sz w:val="28"/>
          <w:szCs w:val="24"/>
        </w:rPr>
        <w:t>-se</w:t>
      </w:r>
      <w:r w:rsidR="00B536D2" w:rsidRPr="00061047">
        <w:rPr>
          <w:rFonts w:ascii="Times New Roman" w:hAnsi="Times New Roman" w:cs="Times New Roman"/>
          <w:sz w:val="28"/>
          <w:szCs w:val="24"/>
          <w:rPrChange w:id="19" w:author="Usuario" w:date="2023-12-09T15:54:00Z">
            <w:rPr/>
          </w:rPrChange>
        </w:rPr>
        <w:t xml:space="preserve"> dizendo que já está providenciando essa aba da cultura dentro da página da Prefeitura e que até sexta-feira di</w:t>
      </w:r>
      <w:r w:rsidR="001812F4">
        <w:rPr>
          <w:rFonts w:ascii="Times New Roman" w:hAnsi="Times New Roman" w:cs="Times New Roman"/>
          <w:sz w:val="28"/>
          <w:szCs w:val="24"/>
        </w:rPr>
        <w:t>a oito de dezembro estará pronta</w:t>
      </w:r>
      <w:r w:rsidR="00B536D2" w:rsidRPr="00061047">
        <w:rPr>
          <w:rFonts w:ascii="Times New Roman" w:hAnsi="Times New Roman" w:cs="Times New Roman"/>
          <w:sz w:val="28"/>
          <w:szCs w:val="24"/>
          <w:rPrChange w:id="20" w:author="Usuario" w:date="2023-12-09T15:54:00Z">
            <w:rPr/>
          </w:rPrChange>
        </w:rPr>
        <w:t xml:space="preserve">. </w:t>
      </w:r>
      <w:r w:rsidR="00564031">
        <w:rPr>
          <w:rFonts w:ascii="Times New Roman" w:hAnsi="Times New Roman" w:cs="Times New Roman"/>
          <w:sz w:val="28"/>
          <w:szCs w:val="24"/>
        </w:rPr>
        <w:t xml:space="preserve">O secretário </w:t>
      </w:r>
      <w:r w:rsidR="00B536D2" w:rsidRPr="00061047">
        <w:rPr>
          <w:rFonts w:ascii="Times New Roman" w:hAnsi="Times New Roman" w:cs="Times New Roman"/>
          <w:sz w:val="28"/>
          <w:szCs w:val="24"/>
          <w:rPrChange w:id="21" w:author="Usuario" w:date="2023-12-09T15:54:00Z">
            <w:rPr/>
          </w:rPrChange>
        </w:rPr>
        <w:t xml:space="preserve">Paulo Henrique </w:t>
      </w:r>
      <w:r w:rsidR="00564031">
        <w:rPr>
          <w:rFonts w:ascii="Times New Roman" w:hAnsi="Times New Roman" w:cs="Times New Roman"/>
          <w:sz w:val="28"/>
          <w:szCs w:val="24"/>
        </w:rPr>
        <w:t>disse</w:t>
      </w:r>
      <w:r w:rsidR="00B536D2" w:rsidRPr="00061047">
        <w:rPr>
          <w:rFonts w:ascii="Times New Roman" w:hAnsi="Times New Roman" w:cs="Times New Roman"/>
          <w:sz w:val="28"/>
          <w:szCs w:val="24"/>
          <w:rPrChange w:id="22" w:author="Usuario" w:date="2023-12-09T15:54:00Z">
            <w:rPr/>
          </w:rPrChange>
        </w:rPr>
        <w:t xml:space="preserve"> que a Prefeitura já está providenciando</w:t>
      </w:r>
      <w:r w:rsidR="001812F4">
        <w:rPr>
          <w:rFonts w:ascii="Times New Roman" w:hAnsi="Times New Roman" w:cs="Times New Roman"/>
          <w:sz w:val="28"/>
          <w:szCs w:val="24"/>
        </w:rPr>
        <w:t xml:space="preserve"> a página</w:t>
      </w:r>
      <w:r w:rsidR="00564031">
        <w:rPr>
          <w:rFonts w:ascii="Times New Roman" w:hAnsi="Times New Roman" w:cs="Times New Roman"/>
          <w:sz w:val="28"/>
          <w:szCs w:val="24"/>
        </w:rPr>
        <w:t>, q</w:t>
      </w:r>
      <w:r w:rsidR="00B536D2" w:rsidRPr="00061047">
        <w:rPr>
          <w:rFonts w:ascii="Times New Roman" w:hAnsi="Times New Roman" w:cs="Times New Roman"/>
          <w:sz w:val="28"/>
          <w:szCs w:val="24"/>
          <w:rPrChange w:id="23" w:author="Usuario" w:date="2023-12-09T15:54:00Z">
            <w:rPr/>
          </w:rPrChange>
        </w:rPr>
        <w:t xml:space="preserve">ue estão acatando todos os pareceres do conselho para tomar as </w:t>
      </w:r>
      <w:r w:rsidR="001812F4">
        <w:rPr>
          <w:rFonts w:ascii="Times New Roman" w:hAnsi="Times New Roman" w:cs="Times New Roman"/>
          <w:sz w:val="28"/>
          <w:szCs w:val="24"/>
        </w:rPr>
        <w:t xml:space="preserve">devidas </w:t>
      </w:r>
      <w:r w:rsidR="00B536D2" w:rsidRPr="00061047">
        <w:rPr>
          <w:rFonts w:ascii="Times New Roman" w:hAnsi="Times New Roman" w:cs="Times New Roman"/>
          <w:sz w:val="28"/>
          <w:szCs w:val="24"/>
          <w:rPrChange w:id="24" w:author="Usuario" w:date="2023-12-09T15:54:00Z">
            <w:rPr/>
          </w:rPrChange>
        </w:rPr>
        <w:t xml:space="preserve">providências. </w:t>
      </w:r>
      <w:r w:rsidR="00453699" w:rsidRPr="00061047">
        <w:rPr>
          <w:rFonts w:ascii="Times New Roman" w:hAnsi="Times New Roman" w:cs="Times New Roman"/>
          <w:sz w:val="28"/>
          <w:szCs w:val="24"/>
          <w:rPrChange w:id="25" w:author="Usuario" w:date="2023-12-09T15:54:00Z">
            <w:rPr/>
          </w:rPrChange>
        </w:rPr>
        <w:t xml:space="preserve">A Presidente deixou </w:t>
      </w:r>
      <w:r w:rsidR="001812F4">
        <w:rPr>
          <w:rFonts w:ascii="Times New Roman" w:hAnsi="Times New Roman" w:cs="Times New Roman"/>
          <w:sz w:val="28"/>
          <w:szCs w:val="24"/>
        </w:rPr>
        <w:t xml:space="preserve">bem </w:t>
      </w:r>
      <w:r w:rsidR="00453699" w:rsidRPr="00061047">
        <w:rPr>
          <w:rFonts w:ascii="Times New Roman" w:hAnsi="Times New Roman" w:cs="Times New Roman"/>
          <w:sz w:val="28"/>
          <w:szCs w:val="24"/>
          <w:rPrChange w:id="26" w:author="Usuario" w:date="2023-12-09T15:54:00Z">
            <w:rPr/>
          </w:rPrChange>
        </w:rPr>
        <w:t xml:space="preserve">claro que as demandas foram se acumulando em virtude de não serem executadas pela </w:t>
      </w:r>
      <w:r w:rsidR="00564031">
        <w:rPr>
          <w:rFonts w:ascii="Times New Roman" w:hAnsi="Times New Roman" w:cs="Times New Roman"/>
          <w:sz w:val="28"/>
          <w:szCs w:val="24"/>
        </w:rPr>
        <w:t>Administração Pública,</w:t>
      </w:r>
      <w:r w:rsidR="001812F4">
        <w:rPr>
          <w:rFonts w:ascii="Times New Roman" w:hAnsi="Times New Roman" w:cs="Times New Roman"/>
          <w:sz w:val="28"/>
          <w:szCs w:val="24"/>
        </w:rPr>
        <w:t xml:space="preserve"> conforme documentos enviados nas </w:t>
      </w:r>
      <w:r w:rsidR="00564031">
        <w:rPr>
          <w:rFonts w:ascii="Times New Roman" w:hAnsi="Times New Roman" w:cs="Times New Roman"/>
          <w:sz w:val="28"/>
          <w:szCs w:val="24"/>
        </w:rPr>
        <w:t xml:space="preserve">mais variadas </w:t>
      </w:r>
      <w:r w:rsidR="001812F4">
        <w:rPr>
          <w:rFonts w:ascii="Times New Roman" w:hAnsi="Times New Roman" w:cs="Times New Roman"/>
          <w:sz w:val="28"/>
          <w:szCs w:val="24"/>
        </w:rPr>
        <w:t>datas</w:t>
      </w:r>
      <w:r w:rsidR="00564031">
        <w:rPr>
          <w:rFonts w:ascii="Times New Roman" w:hAnsi="Times New Roman" w:cs="Times New Roman"/>
          <w:sz w:val="28"/>
          <w:szCs w:val="24"/>
        </w:rPr>
        <w:t>, desde a primeira reunião do Conselho em maio</w:t>
      </w:r>
      <w:r w:rsidR="001812F4">
        <w:rPr>
          <w:rFonts w:ascii="Times New Roman" w:hAnsi="Times New Roman" w:cs="Times New Roman"/>
          <w:sz w:val="28"/>
          <w:szCs w:val="24"/>
        </w:rPr>
        <w:t>. Deixou claro também</w:t>
      </w:r>
      <w:r w:rsidR="00453699" w:rsidRPr="00061047">
        <w:rPr>
          <w:rFonts w:ascii="Times New Roman" w:hAnsi="Times New Roman" w:cs="Times New Roman"/>
          <w:sz w:val="28"/>
          <w:szCs w:val="24"/>
          <w:rPrChange w:id="27" w:author="Usuario" w:date="2023-12-09T15:54:00Z">
            <w:rPr/>
          </w:rPrChange>
        </w:rPr>
        <w:t>,</w:t>
      </w:r>
      <w:r w:rsidR="001812F4">
        <w:rPr>
          <w:rFonts w:ascii="Times New Roman" w:hAnsi="Times New Roman" w:cs="Times New Roman"/>
          <w:sz w:val="28"/>
          <w:szCs w:val="24"/>
        </w:rPr>
        <w:t xml:space="preserve"> que</w:t>
      </w:r>
      <w:r w:rsidR="00453699" w:rsidRPr="00061047">
        <w:rPr>
          <w:rFonts w:ascii="Times New Roman" w:hAnsi="Times New Roman" w:cs="Times New Roman"/>
          <w:sz w:val="28"/>
          <w:szCs w:val="24"/>
          <w:rPrChange w:id="28" w:author="Usuario" w:date="2023-12-09T15:54:00Z">
            <w:rPr/>
          </w:rPrChange>
        </w:rPr>
        <w:t xml:space="preserve"> pelo fato de estarem sem </w:t>
      </w:r>
      <w:r w:rsidR="00564031">
        <w:rPr>
          <w:rFonts w:ascii="Times New Roman" w:hAnsi="Times New Roman" w:cs="Times New Roman"/>
          <w:sz w:val="28"/>
          <w:szCs w:val="24"/>
        </w:rPr>
        <w:t xml:space="preserve">os ocupantes das pastas da cultura e do turismo </w:t>
      </w:r>
      <w:r w:rsidR="00453699" w:rsidRPr="00061047">
        <w:rPr>
          <w:rFonts w:ascii="Times New Roman" w:hAnsi="Times New Roman" w:cs="Times New Roman"/>
          <w:sz w:val="28"/>
          <w:szCs w:val="24"/>
          <w:rPrChange w:id="29" w:author="Usuario" w:date="2023-12-09T15:54:00Z">
            <w:rPr/>
          </w:rPrChange>
        </w:rPr>
        <w:t xml:space="preserve">para pôr em prática, acabou ficando </w:t>
      </w:r>
      <w:r w:rsidR="001812F4">
        <w:rPr>
          <w:rFonts w:ascii="Times New Roman" w:hAnsi="Times New Roman" w:cs="Times New Roman"/>
          <w:sz w:val="28"/>
          <w:szCs w:val="24"/>
        </w:rPr>
        <w:t xml:space="preserve">o acumulo </w:t>
      </w:r>
      <w:r w:rsidR="00453699" w:rsidRPr="00061047">
        <w:rPr>
          <w:rFonts w:ascii="Times New Roman" w:hAnsi="Times New Roman" w:cs="Times New Roman"/>
          <w:sz w:val="28"/>
          <w:szCs w:val="24"/>
          <w:rPrChange w:id="30" w:author="Usuario" w:date="2023-12-09T15:54:00Z">
            <w:rPr/>
          </w:rPrChange>
        </w:rPr>
        <w:t>para essa nova gestão</w:t>
      </w:r>
      <w:r w:rsidR="00564031">
        <w:rPr>
          <w:rFonts w:ascii="Times New Roman" w:hAnsi="Times New Roman" w:cs="Times New Roman"/>
          <w:sz w:val="28"/>
          <w:szCs w:val="24"/>
        </w:rPr>
        <w:t xml:space="preserve"> cultural</w:t>
      </w:r>
      <w:r w:rsidR="00453699" w:rsidRPr="00061047">
        <w:rPr>
          <w:rFonts w:ascii="Times New Roman" w:hAnsi="Times New Roman" w:cs="Times New Roman"/>
          <w:sz w:val="28"/>
          <w:szCs w:val="24"/>
          <w:rPrChange w:id="31" w:author="Usuario" w:date="2023-12-09T15:54:00Z">
            <w:rPr/>
          </w:rPrChange>
        </w:rPr>
        <w:t xml:space="preserve">. O Secretário pediu </w:t>
      </w:r>
      <w:r w:rsidR="00453699" w:rsidRPr="00061047">
        <w:rPr>
          <w:rFonts w:ascii="Times New Roman" w:hAnsi="Times New Roman" w:cs="Times New Roman"/>
          <w:sz w:val="28"/>
          <w:szCs w:val="24"/>
          <w:rPrChange w:id="32" w:author="Usuario" w:date="2023-12-09T15:54:00Z">
            <w:rPr/>
          </w:rPrChange>
        </w:rPr>
        <w:lastRenderedPageBreak/>
        <w:t>um pouco de paciência aos conselheiros</w:t>
      </w:r>
      <w:r w:rsidR="00564031">
        <w:rPr>
          <w:rFonts w:ascii="Times New Roman" w:hAnsi="Times New Roman" w:cs="Times New Roman"/>
          <w:sz w:val="28"/>
          <w:szCs w:val="24"/>
        </w:rPr>
        <w:t>,</w:t>
      </w:r>
      <w:r w:rsidR="00453699" w:rsidRPr="00061047">
        <w:rPr>
          <w:rFonts w:ascii="Times New Roman" w:hAnsi="Times New Roman" w:cs="Times New Roman"/>
          <w:sz w:val="28"/>
          <w:szCs w:val="24"/>
          <w:rPrChange w:id="33" w:author="Usuario" w:date="2023-12-09T15:54:00Z">
            <w:rPr/>
          </w:rPrChange>
        </w:rPr>
        <w:t xml:space="preserve"> pois como a equipe é nova, estão ainda se ajustando para conseguir at</w:t>
      </w:r>
      <w:r w:rsidR="00564031">
        <w:rPr>
          <w:rFonts w:ascii="Times New Roman" w:hAnsi="Times New Roman" w:cs="Times New Roman"/>
          <w:sz w:val="28"/>
          <w:szCs w:val="24"/>
        </w:rPr>
        <w:t>ender as demandas solicitadas, q</w:t>
      </w:r>
      <w:r w:rsidR="00453699" w:rsidRPr="00061047">
        <w:rPr>
          <w:rFonts w:ascii="Times New Roman" w:hAnsi="Times New Roman" w:cs="Times New Roman"/>
          <w:sz w:val="28"/>
          <w:szCs w:val="24"/>
          <w:rPrChange w:id="34" w:author="Usuario" w:date="2023-12-09T15:54:00Z">
            <w:rPr/>
          </w:rPrChange>
        </w:rPr>
        <w:t xml:space="preserve">ue estão contribuindo para que as coisas aconteçam. Manas </w:t>
      </w:r>
      <w:r w:rsidR="00EE678D">
        <w:rPr>
          <w:rFonts w:ascii="Times New Roman" w:hAnsi="Times New Roman" w:cs="Times New Roman"/>
          <w:sz w:val="28"/>
          <w:szCs w:val="24"/>
        </w:rPr>
        <w:t>disseram</w:t>
      </w:r>
      <w:r w:rsidR="00453699" w:rsidRPr="00061047">
        <w:rPr>
          <w:rFonts w:ascii="Times New Roman" w:hAnsi="Times New Roman" w:cs="Times New Roman"/>
          <w:sz w:val="28"/>
          <w:szCs w:val="24"/>
          <w:rPrChange w:id="35" w:author="Usuario" w:date="2023-12-09T15:54:00Z">
            <w:rPr/>
          </w:rPrChange>
        </w:rPr>
        <w:t xml:space="preserve"> que os conselheiros estão trabalhando voluntariamente desde maio e sabem que a equipe é nova, porém com o acumulo</w:t>
      </w:r>
      <w:r w:rsidR="00EE678D">
        <w:rPr>
          <w:rFonts w:ascii="Times New Roman" w:hAnsi="Times New Roman" w:cs="Times New Roman"/>
          <w:sz w:val="28"/>
          <w:szCs w:val="24"/>
        </w:rPr>
        <w:t xml:space="preserve"> das demandas</w:t>
      </w:r>
      <w:r w:rsidR="00453699" w:rsidRPr="00061047">
        <w:rPr>
          <w:rFonts w:ascii="Times New Roman" w:hAnsi="Times New Roman" w:cs="Times New Roman"/>
          <w:sz w:val="28"/>
          <w:szCs w:val="24"/>
          <w:rPrChange w:id="36" w:author="Usuario" w:date="2023-12-09T15:54:00Z">
            <w:rPr/>
          </w:rPrChange>
        </w:rPr>
        <w:t xml:space="preserve">, estão tendo que lidar com a Lei Paulo Gustavo que foi lançado no dia vinte e nove, tendo apenas três dias </w:t>
      </w:r>
      <w:r w:rsidR="00EE678D">
        <w:rPr>
          <w:rFonts w:ascii="Times New Roman" w:hAnsi="Times New Roman" w:cs="Times New Roman"/>
          <w:sz w:val="28"/>
          <w:szCs w:val="24"/>
        </w:rPr>
        <w:t xml:space="preserve">úteis </w:t>
      </w:r>
      <w:r w:rsidR="00453699" w:rsidRPr="00061047">
        <w:rPr>
          <w:rFonts w:ascii="Times New Roman" w:hAnsi="Times New Roman" w:cs="Times New Roman"/>
          <w:sz w:val="28"/>
          <w:szCs w:val="24"/>
          <w:rPrChange w:id="37" w:author="Usuario" w:date="2023-12-09T15:54:00Z">
            <w:rPr/>
          </w:rPrChange>
        </w:rPr>
        <w:t xml:space="preserve">para </w:t>
      </w:r>
      <w:r w:rsidR="004A2642" w:rsidRPr="00061047">
        <w:rPr>
          <w:rFonts w:ascii="Times New Roman" w:hAnsi="Times New Roman" w:cs="Times New Roman"/>
          <w:sz w:val="28"/>
          <w:szCs w:val="24"/>
          <w:rPrChange w:id="38" w:author="Usuario" w:date="2023-12-09T15:54:00Z">
            <w:rPr/>
          </w:rPrChange>
        </w:rPr>
        <w:t xml:space="preserve">fazer e entregar o projeto. Deixaram bem claro que quem está ciente e entende um pouco de projetos está com dificuldades, imagina a </w:t>
      </w:r>
      <w:r w:rsidR="00564031">
        <w:rPr>
          <w:rFonts w:ascii="Times New Roman" w:hAnsi="Times New Roman" w:cs="Times New Roman"/>
          <w:sz w:val="28"/>
          <w:szCs w:val="24"/>
        </w:rPr>
        <w:t>população que não tem acesso ao sistema</w:t>
      </w:r>
      <w:r w:rsidR="004A2642" w:rsidRPr="00061047">
        <w:rPr>
          <w:rFonts w:ascii="Times New Roman" w:hAnsi="Times New Roman" w:cs="Times New Roman"/>
          <w:sz w:val="28"/>
          <w:szCs w:val="24"/>
          <w:rPrChange w:id="39" w:author="Usuario" w:date="2023-12-09T15:54:00Z">
            <w:rPr/>
          </w:rPrChange>
        </w:rPr>
        <w:t xml:space="preserve"> ou não entendem do process</w:t>
      </w:r>
      <w:r w:rsidR="00564031">
        <w:rPr>
          <w:rFonts w:ascii="Times New Roman" w:hAnsi="Times New Roman" w:cs="Times New Roman"/>
          <w:sz w:val="28"/>
          <w:szCs w:val="24"/>
        </w:rPr>
        <w:t>o. Deram exemplo,</w:t>
      </w:r>
      <w:r w:rsidR="004A2642" w:rsidRPr="00061047">
        <w:rPr>
          <w:rFonts w:ascii="Times New Roman" w:hAnsi="Times New Roman" w:cs="Times New Roman"/>
          <w:sz w:val="28"/>
          <w:szCs w:val="24"/>
          <w:rPrChange w:id="40" w:author="Usuario" w:date="2023-12-09T15:54:00Z">
            <w:rPr/>
          </w:rPrChange>
        </w:rPr>
        <w:t xml:space="preserve"> como das mulheres agricultoras, representantes de bairros, associações e outros que nunca colocaram projetos. Que </w:t>
      </w:r>
      <w:r w:rsidR="006358F2">
        <w:rPr>
          <w:rFonts w:ascii="Times New Roman" w:hAnsi="Times New Roman" w:cs="Times New Roman"/>
          <w:sz w:val="28"/>
          <w:szCs w:val="24"/>
        </w:rPr>
        <w:t>o site</w:t>
      </w:r>
      <w:r w:rsidR="004A2642" w:rsidRPr="00061047">
        <w:rPr>
          <w:rFonts w:ascii="Times New Roman" w:hAnsi="Times New Roman" w:cs="Times New Roman"/>
          <w:sz w:val="28"/>
          <w:szCs w:val="24"/>
          <w:rPrChange w:id="41" w:author="Usuario" w:date="2023-12-09T15:54:00Z">
            <w:rPr/>
          </w:rPrChange>
        </w:rPr>
        <w:t xml:space="preserve"> é meio falho, pois fazendo uma busca não se consegue encontrar os editais, “se nós que entendemos um pouco de projetos não estamos encontrando, ima</w:t>
      </w:r>
      <w:r w:rsidR="006358F2">
        <w:rPr>
          <w:rFonts w:ascii="Times New Roman" w:hAnsi="Times New Roman" w:cs="Times New Roman"/>
          <w:sz w:val="28"/>
          <w:szCs w:val="24"/>
        </w:rPr>
        <w:t>ginem esse pessoal que não está acostumado</w:t>
      </w:r>
      <w:r w:rsidR="004A2642" w:rsidRPr="00061047">
        <w:rPr>
          <w:rFonts w:ascii="Times New Roman" w:hAnsi="Times New Roman" w:cs="Times New Roman"/>
          <w:sz w:val="28"/>
          <w:szCs w:val="24"/>
          <w:rPrChange w:id="42" w:author="Usuario" w:date="2023-12-09T15:54:00Z">
            <w:rPr/>
          </w:rPrChange>
        </w:rPr>
        <w:t xml:space="preserve"> a lidar com isto”</w:t>
      </w:r>
      <w:r w:rsidR="006F4B51" w:rsidRPr="00061047">
        <w:rPr>
          <w:rFonts w:ascii="Times New Roman" w:hAnsi="Times New Roman" w:cs="Times New Roman"/>
          <w:sz w:val="28"/>
          <w:szCs w:val="24"/>
          <w:rPrChange w:id="43" w:author="Usuario" w:date="2023-12-09T15:54:00Z">
            <w:rPr/>
          </w:rPrChange>
        </w:rPr>
        <w:t xml:space="preserve">. Sendo assim, </w:t>
      </w:r>
      <w:r w:rsidR="00EE678D">
        <w:rPr>
          <w:rFonts w:ascii="Times New Roman" w:hAnsi="Times New Roman" w:cs="Times New Roman"/>
          <w:sz w:val="28"/>
          <w:szCs w:val="24"/>
        </w:rPr>
        <w:t>“</w:t>
      </w:r>
      <w:r w:rsidR="006F4B51" w:rsidRPr="00061047">
        <w:rPr>
          <w:rFonts w:ascii="Times New Roman" w:hAnsi="Times New Roman" w:cs="Times New Roman"/>
          <w:sz w:val="28"/>
          <w:szCs w:val="24"/>
          <w:rPrChange w:id="44" w:author="Usuario" w:date="2023-12-09T15:54:00Z">
            <w:rPr/>
          </w:rPrChange>
        </w:rPr>
        <w:t>vejam a quantidade de projetos e oportunidades que estamos perdendo</w:t>
      </w:r>
      <w:r w:rsidR="00EE678D">
        <w:rPr>
          <w:rFonts w:ascii="Times New Roman" w:hAnsi="Times New Roman" w:cs="Times New Roman"/>
          <w:sz w:val="28"/>
          <w:szCs w:val="24"/>
        </w:rPr>
        <w:t>”</w:t>
      </w:r>
      <w:r w:rsidR="006F4B51" w:rsidRPr="00061047">
        <w:rPr>
          <w:rFonts w:ascii="Times New Roman" w:hAnsi="Times New Roman" w:cs="Times New Roman"/>
          <w:sz w:val="28"/>
          <w:szCs w:val="24"/>
          <w:rPrChange w:id="45" w:author="Usuario" w:date="2023-12-09T15:54:00Z">
            <w:rPr/>
          </w:rPrChange>
        </w:rPr>
        <w:t>. A Presidente int</w:t>
      </w:r>
      <w:r w:rsidR="004B752F" w:rsidRPr="00061047">
        <w:rPr>
          <w:rFonts w:ascii="Times New Roman" w:hAnsi="Times New Roman" w:cs="Times New Roman"/>
          <w:sz w:val="28"/>
          <w:szCs w:val="24"/>
          <w:rPrChange w:id="46" w:author="Usuario" w:date="2023-12-09T15:54:00Z">
            <w:rPr/>
          </w:rPrChange>
        </w:rPr>
        <w:t xml:space="preserve">errompeu para dar continuidade </w:t>
      </w:r>
      <w:r w:rsidR="006F4B51" w:rsidRPr="00061047">
        <w:rPr>
          <w:rFonts w:ascii="Times New Roman" w:hAnsi="Times New Roman" w:cs="Times New Roman"/>
          <w:sz w:val="28"/>
          <w:szCs w:val="24"/>
          <w:rPrChange w:id="47" w:author="Usuario" w:date="2023-12-09T15:54:00Z">
            <w:rPr/>
          </w:rPrChange>
        </w:rPr>
        <w:t xml:space="preserve">a pauta, deixando </w:t>
      </w:r>
      <w:r w:rsidR="00EE678D">
        <w:rPr>
          <w:rFonts w:ascii="Times New Roman" w:hAnsi="Times New Roman" w:cs="Times New Roman"/>
          <w:sz w:val="28"/>
          <w:szCs w:val="24"/>
        </w:rPr>
        <w:t>este</w:t>
      </w:r>
      <w:r w:rsidR="006F4B51" w:rsidRPr="00061047">
        <w:rPr>
          <w:rFonts w:ascii="Times New Roman" w:hAnsi="Times New Roman" w:cs="Times New Roman"/>
          <w:sz w:val="28"/>
          <w:szCs w:val="24"/>
          <w:rPrChange w:id="48" w:author="Usuario" w:date="2023-12-09T15:54:00Z">
            <w:rPr/>
          </w:rPrChange>
        </w:rPr>
        <w:t xml:space="preserve"> assunto do edital para o final. Continuando, cobrou </w:t>
      </w:r>
      <w:r w:rsidR="004B752F" w:rsidRPr="00061047">
        <w:rPr>
          <w:rFonts w:ascii="Times New Roman" w:hAnsi="Times New Roman" w:cs="Times New Roman"/>
          <w:sz w:val="28"/>
          <w:szCs w:val="24"/>
          <w:rPrChange w:id="49" w:author="Usuario" w:date="2023-12-09T15:54:00Z">
            <w:rPr/>
          </w:rPrChange>
        </w:rPr>
        <w:t xml:space="preserve">do Senhor Paulo Henrique </w:t>
      </w:r>
      <w:r w:rsidR="0016727C" w:rsidRPr="00061047">
        <w:rPr>
          <w:rFonts w:ascii="Times New Roman" w:hAnsi="Times New Roman" w:cs="Times New Roman"/>
          <w:sz w:val="28"/>
          <w:szCs w:val="24"/>
          <w:rPrChange w:id="50" w:author="Usuario" w:date="2023-12-09T15:54:00Z">
            <w:rPr/>
          </w:rPrChange>
        </w:rPr>
        <w:t xml:space="preserve">sobre as demandas que </w:t>
      </w:r>
      <w:r w:rsidR="004B752F" w:rsidRPr="00061047">
        <w:rPr>
          <w:rFonts w:ascii="Times New Roman" w:hAnsi="Times New Roman" w:cs="Times New Roman"/>
          <w:sz w:val="28"/>
          <w:szCs w:val="24"/>
          <w:rPrChange w:id="51" w:author="Usuario" w:date="2023-12-09T15:54:00Z">
            <w:rPr/>
          </w:rPrChange>
        </w:rPr>
        <w:t xml:space="preserve">foram encaminhadas para a Secretaria </w:t>
      </w:r>
      <w:r w:rsidR="0016727C" w:rsidRPr="00061047">
        <w:rPr>
          <w:rFonts w:ascii="Times New Roman" w:hAnsi="Times New Roman" w:cs="Times New Roman"/>
          <w:sz w:val="28"/>
          <w:szCs w:val="24"/>
          <w:rPrChange w:id="52" w:author="Usuario" w:date="2023-12-09T15:54:00Z">
            <w:rPr/>
          </w:rPrChange>
        </w:rPr>
        <w:t>de Cultur</w:t>
      </w:r>
      <w:r w:rsidR="004B752F" w:rsidRPr="00061047">
        <w:rPr>
          <w:rFonts w:ascii="Times New Roman" w:hAnsi="Times New Roman" w:cs="Times New Roman"/>
          <w:sz w:val="28"/>
          <w:szCs w:val="24"/>
          <w:rPrChange w:id="53" w:author="Usuario" w:date="2023-12-09T15:54:00Z">
            <w:rPr/>
          </w:rPrChange>
        </w:rPr>
        <w:t>a através do ofício nº</w:t>
      </w:r>
      <w:r w:rsidR="00994E44" w:rsidRPr="00061047">
        <w:rPr>
          <w:rFonts w:ascii="Times New Roman" w:hAnsi="Times New Roman" w:cs="Times New Roman"/>
          <w:sz w:val="28"/>
          <w:szCs w:val="24"/>
          <w:rPrChange w:id="54" w:author="Usuario" w:date="2023-12-09T15:54:00Z">
            <w:rPr/>
          </w:rPrChange>
        </w:rPr>
        <w:t xml:space="preserve"> 014</w:t>
      </w:r>
      <w:r w:rsidR="00EE678D">
        <w:rPr>
          <w:rFonts w:ascii="Times New Roman" w:hAnsi="Times New Roman" w:cs="Times New Roman"/>
          <w:sz w:val="28"/>
          <w:szCs w:val="24"/>
        </w:rPr>
        <w:t xml:space="preserve"> de 07</w:t>
      </w:r>
      <w:r w:rsidR="004B752F" w:rsidRPr="00061047">
        <w:rPr>
          <w:rFonts w:ascii="Times New Roman" w:hAnsi="Times New Roman" w:cs="Times New Roman"/>
          <w:sz w:val="28"/>
          <w:szCs w:val="24"/>
          <w:rPrChange w:id="55" w:author="Usuario" w:date="2023-12-09T15:54:00Z">
            <w:rPr/>
          </w:rPrChange>
        </w:rPr>
        <w:t xml:space="preserve"> </w:t>
      </w:r>
      <w:r w:rsidR="00994E44" w:rsidRPr="00061047">
        <w:rPr>
          <w:rFonts w:ascii="Times New Roman" w:hAnsi="Times New Roman" w:cs="Times New Roman"/>
          <w:sz w:val="28"/>
          <w:szCs w:val="24"/>
          <w:rPrChange w:id="56" w:author="Usuario" w:date="2023-12-09T15:54:00Z">
            <w:rPr/>
          </w:rPrChange>
        </w:rPr>
        <w:t xml:space="preserve">de novembro de 2023 </w:t>
      </w:r>
      <w:r w:rsidR="004B752F" w:rsidRPr="00061047">
        <w:rPr>
          <w:rFonts w:ascii="Times New Roman" w:hAnsi="Times New Roman" w:cs="Times New Roman"/>
          <w:sz w:val="28"/>
          <w:szCs w:val="24"/>
          <w:rPrChange w:id="57" w:author="Usuario" w:date="2023-12-09T15:54:00Z">
            <w:rPr/>
          </w:rPrChange>
        </w:rPr>
        <w:t xml:space="preserve">e que até o momento não </w:t>
      </w:r>
      <w:r w:rsidR="00994E44" w:rsidRPr="00061047">
        <w:rPr>
          <w:rFonts w:ascii="Times New Roman" w:hAnsi="Times New Roman" w:cs="Times New Roman"/>
          <w:sz w:val="28"/>
          <w:szCs w:val="24"/>
          <w:rPrChange w:id="58" w:author="Usuario" w:date="2023-12-09T15:54:00Z">
            <w:rPr/>
          </w:rPrChange>
        </w:rPr>
        <w:t>obtivemos</w:t>
      </w:r>
      <w:r w:rsidR="004B752F" w:rsidRPr="00061047">
        <w:rPr>
          <w:rFonts w:ascii="Times New Roman" w:hAnsi="Times New Roman" w:cs="Times New Roman"/>
          <w:sz w:val="28"/>
          <w:szCs w:val="24"/>
          <w:rPrChange w:id="59" w:author="Usuario" w:date="2023-12-09T15:54:00Z">
            <w:rPr/>
          </w:rPrChange>
        </w:rPr>
        <w:t xml:space="preserve"> resposta. Disse que entende e tem </w:t>
      </w:r>
      <w:r w:rsidR="00994E44" w:rsidRPr="00061047">
        <w:rPr>
          <w:rFonts w:ascii="Times New Roman" w:hAnsi="Times New Roman" w:cs="Times New Roman"/>
          <w:sz w:val="28"/>
          <w:szCs w:val="24"/>
          <w:rPrChange w:id="60" w:author="Usuario" w:date="2023-12-09T15:54:00Z">
            <w:rPr/>
          </w:rPrChange>
        </w:rPr>
        <w:t xml:space="preserve">a </w:t>
      </w:r>
      <w:r w:rsidR="004B752F" w:rsidRPr="00061047">
        <w:rPr>
          <w:rFonts w:ascii="Times New Roman" w:hAnsi="Times New Roman" w:cs="Times New Roman"/>
          <w:sz w:val="28"/>
          <w:szCs w:val="24"/>
          <w:rPrChange w:id="61" w:author="Usuario" w:date="2023-12-09T15:54:00Z">
            <w:rPr/>
          </w:rPrChange>
        </w:rPr>
        <w:t xml:space="preserve">noção de que a equipe está começando, porém tem que dar andamento ao </w:t>
      </w:r>
      <w:r w:rsidR="006358F2">
        <w:rPr>
          <w:rFonts w:ascii="Times New Roman" w:hAnsi="Times New Roman" w:cs="Times New Roman"/>
          <w:sz w:val="28"/>
          <w:szCs w:val="24"/>
        </w:rPr>
        <w:t>que ficou pendente. Em relação à</w:t>
      </w:r>
      <w:r w:rsidR="004B752F" w:rsidRPr="00061047">
        <w:rPr>
          <w:rFonts w:ascii="Times New Roman" w:hAnsi="Times New Roman" w:cs="Times New Roman"/>
          <w:sz w:val="28"/>
          <w:szCs w:val="24"/>
          <w:rPrChange w:id="62" w:author="Usuario" w:date="2023-12-09T15:54:00Z">
            <w:rPr/>
          </w:rPrChange>
        </w:rPr>
        <w:t>s inscrições na Fundação Catarinense de Cultura, a mesma solicitou do senhor Paulo explanação de como está o andamento da mesma, pois tem data limite. Paulo Henrique informou que está tudo dentro do esperado</w:t>
      </w:r>
      <w:r w:rsidR="00994E44" w:rsidRPr="00061047">
        <w:rPr>
          <w:rFonts w:ascii="Times New Roman" w:hAnsi="Times New Roman" w:cs="Times New Roman"/>
          <w:sz w:val="28"/>
          <w:szCs w:val="24"/>
          <w:rPrChange w:id="63" w:author="Usuario" w:date="2023-12-09T15:54:00Z">
            <w:rPr/>
          </w:rPrChange>
        </w:rPr>
        <w:t xml:space="preserve"> as demandas</w:t>
      </w:r>
      <w:r w:rsidR="004B752F" w:rsidRPr="00061047">
        <w:rPr>
          <w:rFonts w:ascii="Times New Roman" w:hAnsi="Times New Roman" w:cs="Times New Roman"/>
          <w:sz w:val="28"/>
          <w:szCs w:val="24"/>
          <w:rPrChange w:id="64" w:author="Usuario" w:date="2023-12-09T15:54:00Z">
            <w:rPr/>
          </w:rPrChange>
        </w:rPr>
        <w:t>. Maria Alice disse que é sobre uma situação específica. F</w:t>
      </w:r>
      <w:r w:rsidR="00EE678D">
        <w:rPr>
          <w:rFonts w:ascii="Times New Roman" w:hAnsi="Times New Roman" w:cs="Times New Roman"/>
          <w:sz w:val="28"/>
          <w:szCs w:val="24"/>
        </w:rPr>
        <w:t>ez uma retrospectiva para lembrá</w:t>
      </w:r>
      <w:r w:rsidR="004B752F" w:rsidRPr="00061047">
        <w:rPr>
          <w:rFonts w:ascii="Times New Roman" w:hAnsi="Times New Roman" w:cs="Times New Roman"/>
          <w:sz w:val="28"/>
          <w:szCs w:val="24"/>
          <w:rPrChange w:id="65" w:author="Usuario" w:date="2023-12-09T15:54:00Z">
            <w:rPr/>
          </w:rPrChange>
        </w:rPr>
        <w:t xml:space="preserve">-lo dizendo que tudo isto que está sendo cobrado, foi deliberado na Conferência Municipal de Cultura </w:t>
      </w:r>
      <w:r w:rsidR="00062722" w:rsidRPr="00061047">
        <w:rPr>
          <w:rFonts w:ascii="Times New Roman" w:hAnsi="Times New Roman" w:cs="Times New Roman"/>
          <w:sz w:val="28"/>
          <w:szCs w:val="24"/>
          <w:rPrChange w:id="66" w:author="Usuario" w:date="2023-12-09T15:54:00Z">
            <w:rPr/>
          </w:rPrChange>
        </w:rPr>
        <w:t xml:space="preserve">realizada em setembro </w:t>
      </w:r>
      <w:r w:rsidR="004B752F" w:rsidRPr="00061047">
        <w:rPr>
          <w:rFonts w:ascii="Times New Roman" w:hAnsi="Times New Roman" w:cs="Times New Roman"/>
          <w:sz w:val="28"/>
          <w:szCs w:val="24"/>
          <w:rPrChange w:id="67" w:author="Usuario" w:date="2023-12-09T15:54:00Z">
            <w:rPr/>
          </w:rPrChange>
        </w:rPr>
        <w:t>ao qual o mesmo estava presente</w:t>
      </w:r>
      <w:r w:rsidR="006358F2">
        <w:rPr>
          <w:rFonts w:ascii="Times New Roman" w:hAnsi="Times New Roman" w:cs="Times New Roman"/>
          <w:sz w:val="28"/>
          <w:szCs w:val="24"/>
        </w:rPr>
        <w:t>, q</w:t>
      </w:r>
      <w:r w:rsidR="00062722" w:rsidRPr="00061047">
        <w:rPr>
          <w:rFonts w:ascii="Times New Roman" w:hAnsi="Times New Roman" w:cs="Times New Roman"/>
          <w:sz w:val="28"/>
          <w:szCs w:val="24"/>
          <w:rPrChange w:id="68" w:author="Usuario" w:date="2023-12-09T15:54:00Z">
            <w:rPr/>
          </w:rPrChange>
        </w:rPr>
        <w:t>ue o relatório foi entregue pronto para o setor da cultura</w:t>
      </w:r>
      <w:r w:rsidR="00F55F50">
        <w:rPr>
          <w:rFonts w:ascii="Times New Roman" w:hAnsi="Times New Roman" w:cs="Times New Roman"/>
          <w:sz w:val="28"/>
          <w:szCs w:val="24"/>
        </w:rPr>
        <w:t>,</w:t>
      </w:r>
      <w:r w:rsidR="00062722" w:rsidRPr="00061047">
        <w:rPr>
          <w:rFonts w:ascii="Times New Roman" w:hAnsi="Times New Roman" w:cs="Times New Roman"/>
          <w:sz w:val="28"/>
          <w:szCs w:val="24"/>
          <w:rPrChange w:id="69" w:author="Usuario" w:date="2023-12-09T15:54:00Z">
            <w:rPr/>
          </w:rPrChange>
        </w:rPr>
        <w:t xml:space="preserve"> para que </w:t>
      </w:r>
      <w:r w:rsidR="00F55F50">
        <w:rPr>
          <w:rFonts w:ascii="Times New Roman" w:hAnsi="Times New Roman" w:cs="Times New Roman"/>
          <w:sz w:val="28"/>
          <w:szCs w:val="24"/>
        </w:rPr>
        <w:t>possa ser inscrito</w:t>
      </w:r>
      <w:r w:rsidR="00062722" w:rsidRPr="00061047">
        <w:rPr>
          <w:rFonts w:ascii="Times New Roman" w:hAnsi="Times New Roman" w:cs="Times New Roman"/>
          <w:sz w:val="28"/>
          <w:szCs w:val="24"/>
          <w:rPrChange w:id="70" w:author="Usuario" w:date="2023-12-09T15:54:00Z">
            <w:rPr/>
          </w:rPrChange>
        </w:rPr>
        <w:t xml:space="preserve"> à Fundação Catarinense de Cult</w:t>
      </w:r>
      <w:r w:rsidR="00F55F50">
        <w:rPr>
          <w:rFonts w:ascii="Times New Roman" w:hAnsi="Times New Roman" w:cs="Times New Roman"/>
          <w:sz w:val="28"/>
          <w:szCs w:val="24"/>
        </w:rPr>
        <w:t>ura de acordo com o Regimento, d</w:t>
      </w:r>
      <w:r w:rsidR="00062722" w:rsidRPr="00061047">
        <w:rPr>
          <w:rFonts w:ascii="Times New Roman" w:hAnsi="Times New Roman" w:cs="Times New Roman"/>
          <w:sz w:val="28"/>
          <w:szCs w:val="24"/>
          <w:rPrChange w:id="71" w:author="Usuario" w:date="2023-12-09T15:54:00Z">
            <w:rPr/>
          </w:rPrChange>
        </w:rPr>
        <w:t>isse ainda que o conselho não pode enviar essa documentação em virtude de ser função da gestão</w:t>
      </w:r>
      <w:r w:rsidR="00F55F50">
        <w:rPr>
          <w:rFonts w:ascii="Times New Roman" w:hAnsi="Times New Roman" w:cs="Times New Roman"/>
          <w:sz w:val="28"/>
          <w:szCs w:val="24"/>
        </w:rPr>
        <w:t>,</w:t>
      </w:r>
      <w:r w:rsidR="00062722" w:rsidRPr="00061047">
        <w:rPr>
          <w:rFonts w:ascii="Times New Roman" w:hAnsi="Times New Roman" w:cs="Times New Roman"/>
          <w:sz w:val="28"/>
          <w:szCs w:val="24"/>
          <w:rPrChange w:id="72" w:author="Usuario" w:date="2023-12-09T15:54:00Z">
            <w:rPr/>
          </w:rPrChange>
        </w:rPr>
        <w:t xml:space="preserve"> entrar no site e </w:t>
      </w:r>
      <w:r w:rsidR="00994E44" w:rsidRPr="00061047">
        <w:rPr>
          <w:rFonts w:ascii="Times New Roman" w:hAnsi="Times New Roman" w:cs="Times New Roman"/>
          <w:sz w:val="28"/>
          <w:szCs w:val="24"/>
          <w:rPrChange w:id="73" w:author="Usuario" w:date="2023-12-09T15:54:00Z">
            <w:rPr/>
          </w:rPrChange>
        </w:rPr>
        <w:t xml:space="preserve">encaminhar. Paulo Henrique informou que até onde ele sabe está tudo ok. A presidente colocou que se estivesse tudo certo e as inscrições feitas, os(as) delegados(as) receberiam um comunicado, que até o momento não receberam. O Secretário </w:t>
      </w:r>
      <w:r w:rsidR="00F55F50">
        <w:rPr>
          <w:rFonts w:ascii="Times New Roman" w:hAnsi="Times New Roman" w:cs="Times New Roman"/>
          <w:sz w:val="28"/>
          <w:szCs w:val="24"/>
        </w:rPr>
        <w:t xml:space="preserve">falou </w:t>
      </w:r>
      <w:r w:rsidR="00994E44" w:rsidRPr="00061047">
        <w:rPr>
          <w:rFonts w:ascii="Times New Roman" w:hAnsi="Times New Roman" w:cs="Times New Roman"/>
          <w:sz w:val="28"/>
          <w:szCs w:val="24"/>
          <w:rPrChange w:id="74" w:author="Usuario" w:date="2023-12-09T15:54:00Z">
            <w:rPr/>
          </w:rPrChange>
        </w:rPr>
        <w:t xml:space="preserve">que os delegados não irão participar da Conferência Estadual em virtude de o município não ter verba para as diárias. A presidente informou que o Município só vai arcar com o deslocamento, pois o Estado arcará com as estadias e alimentação dos delegados. O Secretário perguntou se pode ser feita </w:t>
      </w:r>
      <w:r w:rsidR="005E7524">
        <w:rPr>
          <w:rFonts w:ascii="Times New Roman" w:hAnsi="Times New Roman" w:cs="Times New Roman"/>
          <w:sz w:val="28"/>
          <w:szCs w:val="24"/>
        </w:rPr>
        <w:t>substituições</w:t>
      </w:r>
      <w:r w:rsidR="00994E44" w:rsidRPr="00061047">
        <w:rPr>
          <w:rFonts w:ascii="Times New Roman" w:hAnsi="Times New Roman" w:cs="Times New Roman"/>
          <w:sz w:val="28"/>
          <w:szCs w:val="24"/>
          <w:rPrChange w:id="75" w:author="Usuario" w:date="2023-12-09T15:54:00Z">
            <w:rPr/>
          </w:rPrChange>
        </w:rPr>
        <w:t xml:space="preserve"> do</w:t>
      </w:r>
      <w:r w:rsidR="005E7524">
        <w:rPr>
          <w:rFonts w:ascii="Times New Roman" w:hAnsi="Times New Roman" w:cs="Times New Roman"/>
          <w:sz w:val="28"/>
          <w:szCs w:val="24"/>
        </w:rPr>
        <w:t>s</w:t>
      </w:r>
      <w:r w:rsidR="00994E44" w:rsidRPr="00061047">
        <w:rPr>
          <w:rFonts w:ascii="Times New Roman" w:hAnsi="Times New Roman" w:cs="Times New Roman"/>
          <w:sz w:val="28"/>
          <w:szCs w:val="24"/>
          <w:rPrChange w:id="76" w:author="Usuario" w:date="2023-12-09T15:54:00Z">
            <w:rPr/>
          </w:rPrChange>
        </w:rPr>
        <w:t xml:space="preserve"> delegado</w:t>
      </w:r>
      <w:r w:rsidR="005E7524">
        <w:rPr>
          <w:rFonts w:ascii="Times New Roman" w:hAnsi="Times New Roman" w:cs="Times New Roman"/>
          <w:sz w:val="28"/>
          <w:szCs w:val="24"/>
        </w:rPr>
        <w:t>s</w:t>
      </w:r>
      <w:r w:rsidR="00994E44" w:rsidRPr="00061047">
        <w:rPr>
          <w:rFonts w:ascii="Times New Roman" w:hAnsi="Times New Roman" w:cs="Times New Roman"/>
          <w:sz w:val="28"/>
          <w:szCs w:val="24"/>
          <w:rPrChange w:id="77" w:author="Usuario" w:date="2023-12-09T15:54:00Z">
            <w:rPr/>
          </w:rPrChange>
        </w:rPr>
        <w:t>. A presidente informou que o que se delibera em conferência não poderá ser mudado.</w:t>
      </w:r>
      <w:r w:rsidR="007E50EB" w:rsidRPr="00061047">
        <w:rPr>
          <w:rFonts w:ascii="Times New Roman" w:hAnsi="Times New Roman" w:cs="Times New Roman"/>
          <w:sz w:val="28"/>
          <w:szCs w:val="24"/>
          <w:rPrChange w:id="78" w:author="Usuario" w:date="2023-12-09T15:54:00Z">
            <w:rPr/>
          </w:rPrChange>
        </w:rPr>
        <w:t xml:space="preserve"> Ana Paula deixou claro </w:t>
      </w:r>
      <w:r w:rsidR="005E7524">
        <w:rPr>
          <w:rFonts w:ascii="Times New Roman" w:hAnsi="Times New Roman" w:cs="Times New Roman"/>
          <w:sz w:val="28"/>
          <w:szCs w:val="24"/>
        </w:rPr>
        <w:t xml:space="preserve">ao secretário </w:t>
      </w:r>
      <w:r w:rsidR="007E50EB" w:rsidRPr="00061047">
        <w:rPr>
          <w:rFonts w:ascii="Times New Roman" w:hAnsi="Times New Roman" w:cs="Times New Roman"/>
          <w:sz w:val="28"/>
          <w:szCs w:val="24"/>
          <w:rPrChange w:id="79" w:author="Usuario" w:date="2023-12-09T15:54:00Z">
            <w:rPr/>
          </w:rPrChange>
        </w:rPr>
        <w:t xml:space="preserve">que essas pessoas foram eleitas numa conferência. Uma substituição, só em caso </w:t>
      </w:r>
      <w:r w:rsidR="00F55F50">
        <w:rPr>
          <w:rFonts w:ascii="Times New Roman" w:hAnsi="Times New Roman" w:cs="Times New Roman"/>
          <w:sz w:val="28"/>
          <w:szCs w:val="24"/>
        </w:rPr>
        <w:lastRenderedPageBreak/>
        <w:t>de o titular não puder, aí</w:t>
      </w:r>
      <w:r w:rsidR="007E50EB" w:rsidRPr="00061047">
        <w:rPr>
          <w:rFonts w:ascii="Times New Roman" w:hAnsi="Times New Roman" w:cs="Times New Roman"/>
          <w:sz w:val="28"/>
          <w:szCs w:val="24"/>
          <w:rPrChange w:id="80" w:author="Usuario" w:date="2023-12-09T15:54:00Z">
            <w:rPr/>
          </w:rPrChange>
        </w:rPr>
        <w:t xml:space="preserve"> vai o suplente</w:t>
      </w:r>
      <w:r w:rsidR="00F55F50">
        <w:rPr>
          <w:rFonts w:ascii="Times New Roman" w:hAnsi="Times New Roman" w:cs="Times New Roman"/>
          <w:sz w:val="28"/>
          <w:szCs w:val="24"/>
        </w:rPr>
        <w:t xml:space="preserve"> eleito</w:t>
      </w:r>
      <w:r w:rsidR="007E50EB" w:rsidRPr="00061047">
        <w:rPr>
          <w:rFonts w:ascii="Times New Roman" w:hAnsi="Times New Roman" w:cs="Times New Roman"/>
          <w:sz w:val="28"/>
          <w:szCs w:val="24"/>
          <w:rPrChange w:id="81" w:author="Usuario" w:date="2023-12-09T15:54:00Z">
            <w:rPr/>
          </w:rPrChange>
        </w:rPr>
        <w:t xml:space="preserve">. A presidente relembrou que foi enviado o ofício das demandas com as prioridades e essa era </w:t>
      </w:r>
      <w:r w:rsidR="005E7524">
        <w:rPr>
          <w:rFonts w:ascii="Times New Roman" w:hAnsi="Times New Roman" w:cs="Times New Roman"/>
          <w:sz w:val="28"/>
          <w:szCs w:val="24"/>
        </w:rPr>
        <w:t>uma delas, ou seja, foi colocada</w:t>
      </w:r>
      <w:r w:rsidR="007E50EB" w:rsidRPr="00061047">
        <w:rPr>
          <w:rFonts w:ascii="Times New Roman" w:hAnsi="Times New Roman" w:cs="Times New Roman"/>
          <w:sz w:val="28"/>
          <w:szCs w:val="24"/>
          <w:rPrChange w:id="82" w:author="Usuario" w:date="2023-12-09T15:54:00Z">
            <w:rPr/>
          </w:rPrChange>
        </w:rPr>
        <w:t xml:space="preserve"> as prioridades com escalonamento e nesse escalonamento de demandas, esse é prioritário. </w:t>
      </w:r>
      <w:r w:rsidR="00EF6FEE" w:rsidRPr="00061047">
        <w:rPr>
          <w:rFonts w:ascii="Times New Roman" w:hAnsi="Times New Roman" w:cs="Times New Roman"/>
          <w:sz w:val="28"/>
          <w:szCs w:val="24"/>
          <w:rPrChange w:id="83" w:author="Usuario" w:date="2023-12-09T15:54:00Z">
            <w:rPr/>
          </w:rPrChange>
        </w:rPr>
        <w:t xml:space="preserve">A mesma só não lembra a data final para esse entrega. Ana Paula olhou no sistema da Fundação </w:t>
      </w:r>
      <w:r w:rsidR="005E7524">
        <w:rPr>
          <w:rFonts w:ascii="Times New Roman" w:hAnsi="Times New Roman" w:cs="Times New Roman"/>
          <w:sz w:val="28"/>
          <w:szCs w:val="24"/>
        </w:rPr>
        <w:t xml:space="preserve">Catarinense </w:t>
      </w:r>
      <w:r w:rsidR="00EF6FEE" w:rsidRPr="00061047">
        <w:rPr>
          <w:rFonts w:ascii="Times New Roman" w:hAnsi="Times New Roman" w:cs="Times New Roman"/>
          <w:sz w:val="28"/>
          <w:szCs w:val="24"/>
          <w:rPrChange w:id="84" w:author="Usuario" w:date="2023-12-09T15:54:00Z">
            <w:rPr/>
          </w:rPrChange>
        </w:rPr>
        <w:t>e a data é até 15 de dezembro. A presidente lembrou também do relatório da Aldir Blanc II, dizendo que esse é muito fácil, pois tem um modelo no MINC</w:t>
      </w:r>
      <w:r w:rsidR="00293AAE" w:rsidRPr="00061047">
        <w:rPr>
          <w:rFonts w:ascii="Times New Roman" w:hAnsi="Times New Roman" w:cs="Times New Roman"/>
          <w:sz w:val="28"/>
          <w:szCs w:val="24"/>
          <w:rPrChange w:id="85" w:author="Usuario" w:date="2023-12-09T15:54:00Z">
            <w:rPr/>
          </w:rPrChange>
        </w:rPr>
        <w:t xml:space="preserve"> e a data final é até 11 de dezembro</w:t>
      </w:r>
      <w:r w:rsidR="00F55F50">
        <w:rPr>
          <w:rFonts w:ascii="Times New Roman" w:hAnsi="Times New Roman" w:cs="Times New Roman"/>
          <w:sz w:val="28"/>
          <w:szCs w:val="24"/>
        </w:rPr>
        <w:t>, q</w:t>
      </w:r>
      <w:r w:rsidR="00EF6FEE" w:rsidRPr="00061047">
        <w:rPr>
          <w:rFonts w:ascii="Times New Roman" w:hAnsi="Times New Roman" w:cs="Times New Roman"/>
          <w:sz w:val="28"/>
          <w:szCs w:val="24"/>
          <w:rPrChange w:id="86" w:author="Usuario" w:date="2023-12-09T15:54:00Z">
            <w:rPr/>
          </w:rPrChange>
        </w:rPr>
        <w:t xml:space="preserve">ue a Lei Paulo Gustavo </w:t>
      </w:r>
      <w:r w:rsidR="00293AAE" w:rsidRPr="00061047">
        <w:rPr>
          <w:rFonts w:ascii="Times New Roman" w:hAnsi="Times New Roman" w:cs="Times New Roman"/>
          <w:sz w:val="28"/>
          <w:szCs w:val="24"/>
          <w:rPrChange w:id="87" w:author="Usuario" w:date="2023-12-09T15:54:00Z">
            <w:rPr/>
          </w:rPrChange>
        </w:rPr>
        <w:t xml:space="preserve">contemplou </w:t>
      </w:r>
      <w:r w:rsidR="00EF6FEE" w:rsidRPr="00061047">
        <w:rPr>
          <w:rFonts w:ascii="Times New Roman" w:hAnsi="Times New Roman" w:cs="Times New Roman"/>
          <w:sz w:val="28"/>
          <w:szCs w:val="24"/>
          <w:rPrChange w:id="88" w:author="Usuario" w:date="2023-12-09T15:54:00Z">
            <w:rPr/>
          </w:rPrChange>
        </w:rPr>
        <w:t>mais o audiovisual,</w:t>
      </w:r>
      <w:r w:rsidR="005E7524">
        <w:rPr>
          <w:rFonts w:ascii="Times New Roman" w:hAnsi="Times New Roman" w:cs="Times New Roman"/>
          <w:sz w:val="28"/>
          <w:szCs w:val="24"/>
        </w:rPr>
        <w:t xml:space="preserve"> mas</w:t>
      </w:r>
      <w:r w:rsidR="00EF6FEE" w:rsidRPr="00061047">
        <w:rPr>
          <w:rFonts w:ascii="Times New Roman" w:hAnsi="Times New Roman" w:cs="Times New Roman"/>
          <w:sz w:val="28"/>
          <w:szCs w:val="24"/>
          <w:rPrChange w:id="89" w:author="Usuario" w:date="2023-12-09T15:54:00Z">
            <w:rPr/>
          </w:rPrChange>
        </w:rPr>
        <w:t xml:space="preserve"> que </w:t>
      </w:r>
      <w:r w:rsidR="00293AAE" w:rsidRPr="00061047">
        <w:rPr>
          <w:rFonts w:ascii="Times New Roman" w:hAnsi="Times New Roman" w:cs="Times New Roman"/>
          <w:sz w:val="28"/>
          <w:szCs w:val="24"/>
          <w:rPrChange w:id="90" w:author="Usuario" w:date="2023-12-09T15:54:00Z">
            <w:rPr/>
          </w:rPrChange>
        </w:rPr>
        <w:t xml:space="preserve">com </w:t>
      </w:r>
      <w:r w:rsidR="00EF6FEE" w:rsidRPr="00061047">
        <w:rPr>
          <w:rFonts w:ascii="Times New Roman" w:hAnsi="Times New Roman" w:cs="Times New Roman"/>
          <w:sz w:val="28"/>
          <w:szCs w:val="24"/>
          <w:rPrChange w:id="91" w:author="Usuario" w:date="2023-12-09T15:54:00Z">
            <w:rPr/>
          </w:rPrChange>
        </w:rPr>
        <w:t xml:space="preserve">a </w:t>
      </w:r>
      <w:r w:rsidR="00293AAE" w:rsidRPr="00061047">
        <w:rPr>
          <w:rFonts w:ascii="Times New Roman" w:hAnsi="Times New Roman" w:cs="Times New Roman"/>
          <w:sz w:val="28"/>
          <w:szCs w:val="24"/>
          <w:rPrChange w:id="92" w:author="Usuario" w:date="2023-12-09T15:54:00Z">
            <w:rPr/>
          </w:rPrChange>
        </w:rPr>
        <w:t>Lei Aldir Blanc, estão solicitando uma abertura maior para as d</w:t>
      </w:r>
      <w:r w:rsidR="00EF6FEE" w:rsidRPr="00061047">
        <w:rPr>
          <w:rFonts w:ascii="Times New Roman" w:hAnsi="Times New Roman" w:cs="Times New Roman"/>
          <w:sz w:val="28"/>
          <w:szCs w:val="24"/>
          <w:rPrChange w:id="93" w:author="Usuario" w:date="2023-12-09T15:54:00Z">
            <w:rPr/>
          </w:rPrChange>
        </w:rPr>
        <w:t xml:space="preserve">emais áreas. </w:t>
      </w:r>
      <w:r w:rsidR="00293AAE" w:rsidRPr="00061047">
        <w:rPr>
          <w:rFonts w:ascii="Times New Roman" w:hAnsi="Times New Roman" w:cs="Times New Roman"/>
          <w:sz w:val="28"/>
          <w:szCs w:val="24"/>
          <w:rPrChange w:id="94" w:author="Usuario" w:date="2023-12-09T15:54:00Z">
            <w:rPr/>
          </w:rPrChange>
        </w:rPr>
        <w:t>Lembrou também que a Lei Paulo Gustavo não</w:t>
      </w:r>
      <w:r w:rsidR="005E7524">
        <w:rPr>
          <w:rFonts w:ascii="Times New Roman" w:hAnsi="Times New Roman" w:cs="Times New Roman"/>
          <w:sz w:val="28"/>
          <w:szCs w:val="24"/>
        </w:rPr>
        <w:t xml:space="preserve"> precisa</w:t>
      </w:r>
      <w:r w:rsidR="00293AAE" w:rsidRPr="00061047">
        <w:rPr>
          <w:rFonts w:ascii="Times New Roman" w:hAnsi="Times New Roman" w:cs="Times New Roman"/>
          <w:sz w:val="28"/>
          <w:szCs w:val="24"/>
          <w:rPrChange w:id="95" w:author="Usuario" w:date="2023-12-09T15:54:00Z">
            <w:rPr/>
          </w:rPrChange>
        </w:rPr>
        <w:t>, porém a lei Aldir Blanc II tem que passar pelo Conselho</w:t>
      </w:r>
      <w:r w:rsidR="00F55F50">
        <w:rPr>
          <w:rFonts w:ascii="Times New Roman" w:hAnsi="Times New Roman" w:cs="Times New Roman"/>
          <w:sz w:val="28"/>
          <w:szCs w:val="24"/>
        </w:rPr>
        <w:t>, que é consultivo,</w:t>
      </w:r>
      <w:r w:rsidR="005E7524">
        <w:rPr>
          <w:rFonts w:ascii="Times New Roman" w:hAnsi="Times New Roman" w:cs="Times New Roman"/>
          <w:sz w:val="28"/>
          <w:szCs w:val="24"/>
        </w:rPr>
        <w:t xml:space="preserve"> para ser apreciada e votada</w:t>
      </w:r>
      <w:r w:rsidR="00293AAE" w:rsidRPr="00061047">
        <w:rPr>
          <w:rFonts w:ascii="Times New Roman" w:hAnsi="Times New Roman" w:cs="Times New Roman"/>
          <w:sz w:val="28"/>
          <w:szCs w:val="24"/>
          <w:rPrChange w:id="96" w:author="Usuario" w:date="2023-12-09T15:54:00Z">
            <w:rPr/>
          </w:rPrChange>
        </w:rPr>
        <w:t>, nem</w:t>
      </w:r>
      <w:r w:rsidR="00F55F50">
        <w:rPr>
          <w:rFonts w:ascii="Times New Roman" w:hAnsi="Times New Roman" w:cs="Times New Roman"/>
          <w:sz w:val="28"/>
          <w:szCs w:val="24"/>
        </w:rPr>
        <w:t xml:space="preserve"> que</w:t>
      </w:r>
      <w:r w:rsidR="00293AAE" w:rsidRPr="00061047">
        <w:rPr>
          <w:rFonts w:ascii="Times New Roman" w:hAnsi="Times New Roman" w:cs="Times New Roman"/>
          <w:sz w:val="28"/>
          <w:szCs w:val="24"/>
          <w:rPrChange w:id="97" w:author="Usuario" w:date="2023-12-09T15:54:00Z">
            <w:rPr/>
          </w:rPrChange>
        </w:rPr>
        <w:t xml:space="preserve"> seja uma reunião extraordinária</w:t>
      </w:r>
      <w:r w:rsidR="005E7524">
        <w:rPr>
          <w:rFonts w:ascii="Times New Roman" w:hAnsi="Times New Roman" w:cs="Times New Roman"/>
          <w:sz w:val="28"/>
          <w:szCs w:val="24"/>
        </w:rPr>
        <w:t>,</w:t>
      </w:r>
      <w:r w:rsidR="00293AAE" w:rsidRPr="00061047">
        <w:rPr>
          <w:rFonts w:ascii="Times New Roman" w:hAnsi="Times New Roman" w:cs="Times New Roman"/>
          <w:sz w:val="28"/>
          <w:szCs w:val="24"/>
          <w:rPrChange w:id="98" w:author="Usuario" w:date="2023-12-09T15:54:00Z">
            <w:rPr/>
          </w:rPrChange>
        </w:rPr>
        <w:t xml:space="preserve"> pois</w:t>
      </w:r>
      <w:r w:rsidR="005E7524">
        <w:rPr>
          <w:rFonts w:ascii="Times New Roman" w:hAnsi="Times New Roman" w:cs="Times New Roman"/>
          <w:sz w:val="28"/>
          <w:szCs w:val="24"/>
        </w:rPr>
        <w:t>,</w:t>
      </w:r>
      <w:r w:rsidR="00293AAE" w:rsidRPr="00061047">
        <w:rPr>
          <w:rFonts w:ascii="Times New Roman" w:hAnsi="Times New Roman" w:cs="Times New Roman"/>
          <w:sz w:val="28"/>
          <w:szCs w:val="24"/>
          <w:rPrChange w:id="99" w:author="Usuario" w:date="2023-12-09T15:54:00Z">
            <w:rPr/>
          </w:rPrChange>
        </w:rPr>
        <w:t xml:space="preserve"> já é lei. </w:t>
      </w:r>
      <w:r w:rsidR="007E50EB" w:rsidRPr="00061047">
        <w:rPr>
          <w:rFonts w:ascii="Times New Roman" w:hAnsi="Times New Roman" w:cs="Times New Roman"/>
          <w:sz w:val="28"/>
          <w:szCs w:val="24"/>
          <w:rPrChange w:id="100" w:author="Usuario" w:date="2023-12-09T15:54:00Z">
            <w:rPr/>
          </w:rPrChange>
        </w:rPr>
        <w:t xml:space="preserve">O Secretário </w:t>
      </w:r>
      <w:r w:rsidR="00994E44" w:rsidRPr="00061047">
        <w:rPr>
          <w:rFonts w:ascii="Times New Roman" w:hAnsi="Times New Roman" w:cs="Times New Roman"/>
          <w:sz w:val="28"/>
          <w:szCs w:val="24"/>
          <w:rPrChange w:id="101" w:author="Usuario" w:date="2023-12-09T15:54:00Z">
            <w:rPr/>
          </w:rPrChange>
        </w:rPr>
        <w:t xml:space="preserve">ficou de verificar </w:t>
      </w:r>
      <w:r w:rsidR="00293AAE" w:rsidRPr="00061047">
        <w:rPr>
          <w:rFonts w:ascii="Times New Roman" w:hAnsi="Times New Roman" w:cs="Times New Roman"/>
          <w:sz w:val="28"/>
          <w:szCs w:val="24"/>
          <w:rPrChange w:id="102" w:author="Usuario" w:date="2023-12-09T15:54:00Z">
            <w:rPr/>
          </w:rPrChange>
        </w:rPr>
        <w:t xml:space="preserve">em relação as datas </w:t>
      </w:r>
      <w:r w:rsidR="00994E44" w:rsidRPr="00061047">
        <w:rPr>
          <w:rFonts w:ascii="Times New Roman" w:hAnsi="Times New Roman" w:cs="Times New Roman"/>
          <w:sz w:val="28"/>
          <w:szCs w:val="24"/>
          <w:rPrChange w:id="103" w:author="Usuario" w:date="2023-12-09T15:54:00Z">
            <w:rPr/>
          </w:rPrChange>
        </w:rPr>
        <w:t xml:space="preserve">e dar um retorno. </w:t>
      </w:r>
      <w:r w:rsidR="00293AAE" w:rsidRPr="00061047">
        <w:rPr>
          <w:rFonts w:ascii="Times New Roman" w:hAnsi="Times New Roman" w:cs="Times New Roman"/>
          <w:sz w:val="28"/>
          <w:szCs w:val="24"/>
          <w:rPrChange w:id="104" w:author="Usuario" w:date="2023-12-09T15:54:00Z">
            <w:rPr/>
          </w:rPrChange>
        </w:rPr>
        <w:t>Em relação ao Plano de Ação, a presidente enfatizou que o</w:t>
      </w:r>
      <w:r w:rsidR="005E7524">
        <w:rPr>
          <w:rFonts w:ascii="Times New Roman" w:hAnsi="Times New Roman" w:cs="Times New Roman"/>
          <w:sz w:val="28"/>
          <w:szCs w:val="24"/>
        </w:rPr>
        <w:t xml:space="preserve"> Conselho realizou muitas tarefas</w:t>
      </w:r>
      <w:r w:rsidR="00293AAE" w:rsidRPr="00061047">
        <w:rPr>
          <w:rFonts w:ascii="Times New Roman" w:hAnsi="Times New Roman" w:cs="Times New Roman"/>
          <w:sz w:val="28"/>
          <w:szCs w:val="24"/>
          <w:rPrChange w:id="105" w:author="Usuario" w:date="2023-12-09T15:54:00Z">
            <w:rPr/>
          </w:rPrChange>
        </w:rPr>
        <w:t xml:space="preserve"> que um conselho normal não conseguiria. Começando pelo Fórum Municipal de Cultura e pela Conferência Municipal</w:t>
      </w:r>
      <w:r w:rsidR="005E7524">
        <w:rPr>
          <w:rFonts w:ascii="Times New Roman" w:hAnsi="Times New Roman" w:cs="Times New Roman"/>
          <w:sz w:val="28"/>
          <w:szCs w:val="24"/>
        </w:rPr>
        <w:t>,</w:t>
      </w:r>
      <w:r w:rsidR="00293AAE" w:rsidRPr="00061047">
        <w:rPr>
          <w:rFonts w:ascii="Times New Roman" w:hAnsi="Times New Roman" w:cs="Times New Roman"/>
          <w:sz w:val="28"/>
          <w:szCs w:val="24"/>
          <w:rPrChange w:id="106" w:author="Usuario" w:date="2023-12-09T15:54:00Z">
            <w:rPr/>
          </w:rPrChange>
        </w:rPr>
        <w:t xml:space="preserve"> que traz embasamento para o nosso Plano. Fora as assessorias</w:t>
      </w:r>
      <w:r w:rsidR="00D275B8" w:rsidRPr="00061047">
        <w:rPr>
          <w:rFonts w:ascii="Times New Roman" w:hAnsi="Times New Roman" w:cs="Times New Roman"/>
          <w:sz w:val="28"/>
          <w:szCs w:val="24"/>
          <w:rPrChange w:id="107" w:author="Usuario" w:date="2023-12-09T15:54:00Z">
            <w:rPr/>
          </w:rPrChange>
        </w:rPr>
        <w:t>,</w:t>
      </w:r>
      <w:r w:rsidR="00293AAE" w:rsidRPr="00061047">
        <w:rPr>
          <w:rFonts w:ascii="Times New Roman" w:hAnsi="Times New Roman" w:cs="Times New Roman"/>
          <w:sz w:val="28"/>
          <w:szCs w:val="24"/>
          <w:rPrChange w:id="108" w:author="Usuario" w:date="2023-12-09T15:54:00Z">
            <w:rPr/>
          </w:rPrChange>
        </w:rPr>
        <w:t xml:space="preserve"> as Leis</w:t>
      </w:r>
      <w:r w:rsidR="00D275B8" w:rsidRPr="00061047">
        <w:rPr>
          <w:rFonts w:ascii="Times New Roman" w:hAnsi="Times New Roman" w:cs="Times New Roman"/>
          <w:sz w:val="28"/>
          <w:szCs w:val="24"/>
          <w:rPrChange w:id="109" w:author="Usuario" w:date="2023-12-09T15:54:00Z">
            <w:rPr/>
          </w:rPrChange>
        </w:rPr>
        <w:t xml:space="preserve"> que embasaram todo o sistema e as entrevistas em meios de comunicação para cobrar o andamento da cultura</w:t>
      </w:r>
      <w:r w:rsidR="00293AAE" w:rsidRPr="00061047">
        <w:rPr>
          <w:rFonts w:ascii="Times New Roman" w:hAnsi="Times New Roman" w:cs="Times New Roman"/>
          <w:sz w:val="28"/>
          <w:szCs w:val="24"/>
          <w:rPrChange w:id="110" w:author="Usuario" w:date="2023-12-09T15:54:00Z">
            <w:rPr/>
          </w:rPrChange>
        </w:rPr>
        <w:t>. Parabenizou o Conselho por ser atuante e pelo trabalho que até então vem sendo realizado.</w:t>
      </w:r>
      <w:r w:rsidR="00D275B8" w:rsidRPr="00061047">
        <w:rPr>
          <w:rFonts w:ascii="Times New Roman" w:hAnsi="Times New Roman" w:cs="Times New Roman"/>
          <w:sz w:val="28"/>
          <w:szCs w:val="24"/>
          <w:rPrChange w:id="111" w:author="Usuario" w:date="2023-12-09T15:54:00Z">
            <w:rPr/>
          </w:rPrChange>
        </w:rPr>
        <w:t xml:space="preserve"> Sem a ajuda dos conselheiros</w:t>
      </w:r>
      <w:r w:rsidR="00F55F50">
        <w:rPr>
          <w:rFonts w:ascii="Times New Roman" w:hAnsi="Times New Roman" w:cs="Times New Roman"/>
          <w:sz w:val="28"/>
          <w:szCs w:val="24"/>
        </w:rPr>
        <w:t>,</w:t>
      </w:r>
      <w:r w:rsidR="00D275B8" w:rsidRPr="00061047">
        <w:rPr>
          <w:rFonts w:ascii="Times New Roman" w:hAnsi="Times New Roman" w:cs="Times New Roman"/>
          <w:sz w:val="28"/>
          <w:szCs w:val="24"/>
          <w:rPrChange w:id="112" w:author="Usuario" w:date="2023-12-09T15:54:00Z">
            <w:rPr/>
          </w:rPrChange>
        </w:rPr>
        <w:t xml:space="preserve"> a Gestão da cultura não teria </w:t>
      </w:r>
      <w:r w:rsidR="005E7524">
        <w:rPr>
          <w:rFonts w:ascii="Times New Roman" w:hAnsi="Times New Roman" w:cs="Times New Roman"/>
          <w:sz w:val="28"/>
          <w:szCs w:val="24"/>
        </w:rPr>
        <w:t>conseguido chegar aonde chegou</w:t>
      </w:r>
      <w:r w:rsidR="00D275B8" w:rsidRPr="00061047">
        <w:rPr>
          <w:rFonts w:ascii="Times New Roman" w:hAnsi="Times New Roman" w:cs="Times New Roman"/>
          <w:sz w:val="28"/>
          <w:szCs w:val="24"/>
          <w:rPrChange w:id="113" w:author="Usuario" w:date="2023-12-09T15:54:00Z">
            <w:rPr/>
          </w:rPrChange>
        </w:rPr>
        <w:t>. O Secretário agradeceu o empenho dos conselheiros, dizendo que estão se ajustando para que tudo saia conforme foi determinado</w:t>
      </w:r>
      <w:r w:rsidR="005E7524">
        <w:rPr>
          <w:rFonts w:ascii="Times New Roman" w:hAnsi="Times New Roman" w:cs="Times New Roman"/>
          <w:sz w:val="28"/>
          <w:szCs w:val="24"/>
        </w:rPr>
        <w:t xml:space="preserve"> por este conselho</w:t>
      </w:r>
      <w:r w:rsidR="00D275B8" w:rsidRPr="00061047">
        <w:rPr>
          <w:rFonts w:ascii="Times New Roman" w:hAnsi="Times New Roman" w:cs="Times New Roman"/>
          <w:sz w:val="28"/>
          <w:szCs w:val="24"/>
          <w:rPrChange w:id="114" w:author="Usuario" w:date="2023-12-09T15:54:00Z">
            <w:rPr/>
          </w:rPrChange>
        </w:rPr>
        <w:t>. Dando continuidade a Presidente abriu para esclarecimentos sobre o edital da Lei Paulo Gustavo. Iniciou falando como representante do conselho, funcionária da cultura, representante do Comitê mais Cultura</w:t>
      </w:r>
      <w:r w:rsidR="00F55F50">
        <w:rPr>
          <w:rFonts w:ascii="Times New Roman" w:hAnsi="Times New Roman" w:cs="Times New Roman"/>
          <w:sz w:val="28"/>
          <w:szCs w:val="24"/>
        </w:rPr>
        <w:t>,</w:t>
      </w:r>
      <w:r w:rsidR="00D275B8" w:rsidRPr="00061047">
        <w:rPr>
          <w:rFonts w:ascii="Times New Roman" w:hAnsi="Times New Roman" w:cs="Times New Roman"/>
          <w:sz w:val="28"/>
          <w:szCs w:val="24"/>
          <w:rPrChange w:id="115" w:author="Usuario" w:date="2023-12-09T15:54:00Z">
            <w:rPr/>
          </w:rPrChange>
        </w:rPr>
        <w:t xml:space="preserve"> como artista e como pessoa civil</w:t>
      </w:r>
      <w:r w:rsidR="005E7524">
        <w:rPr>
          <w:rFonts w:ascii="Times New Roman" w:hAnsi="Times New Roman" w:cs="Times New Roman"/>
          <w:sz w:val="28"/>
          <w:szCs w:val="24"/>
        </w:rPr>
        <w:t xml:space="preserve">, </w:t>
      </w:r>
      <w:r w:rsidR="00E33A68" w:rsidRPr="00061047">
        <w:rPr>
          <w:rFonts w:ascii="Times New Roman" w:hAnsi="Times New Roman" w:cs="Times New Roman"/>
          <w:sz w:val="28"/>
          <w:szCs w:val="24"/>
          <w:rPrChange w:id="116" w:author="Usuario" w:date="2023-12-09T15:54:00Z">
            <w:rPr/>
          </w:rPrChange>
        </w:rPr>
        <w:t>participou das oitivas e que trabalhou com a equipe finais de semana, feriados para poder moldar o que o governo federal trouxe para Urussanga dentro da nossa realidade e atingir o maior número de pessoas possíveis. Lamentou o descrédito das pessoas que fazem cultura pelo fato de serem deixadas a Deus dará. Agradeceu os grupos de mães que apoiaram e ajudaram para que as oitivas funcionassem “temos atas, fotos dos encontros e das reuniões que comprovem o trabalho feito”</w:t>
      </w:r>
      <w:r w:rsidR="005E7524">
        <w:rPr>
          <w:rFonts w:ascii="Times New Roman" w:hAnsi="Times New Roman" w:cs="Times New Roman"/>
          <w:sz w:val="28"/>
          <w:szCs w:val="24"/>
        </w:rPr>
        <w:t xml:space="preserve"> colocou</w:t>
      </w:r>
      <w:r w:rsidR="00E33A68" w:rsidRPr="00061047">
        <w:rPr>
          <w:rFonts w:ascii="Times New Roman" w:hAnsi="Times New Roman" w:cs="Times New Roman"/>
          <w:sz w:val="28"/>
          <w:szCs w:val="24"/>
          <w:rPrChange w:id="117" w:author="Usuario" w:date="2023-12-09T15:54:00Z">
            <w:rPr/>
          </w:rPrChange>
        </w:rPr>
        <w:t xml:space="preserve">. Disse que foi cobrado da Diretora Renata na época e a mesma informou que não sabia como proceder, portanto, os conselheiros resolveram ajudar. </w:t>
      </w:r>
      <w:r w:rsidR="005E7524">
        <w:rPr>
          <w:rFonts w:ascii="Times New Roman" w:hAnsi="Times New Roman" w:cs="Times New Roman"/>
          <w:sz w:val="28"/>
          <w:szCs w:val="24"/>
        </w:rPr>
        <w:t>“</w:t>
      </w:r>
      <w:r w:rsidR="00E33A68" w:rsidRPr="00061047">
        <w:rPr>
          <w:rFonts w:ascii="Times New Roman" w:hAnsi="Times New Roman" w:cs="Times New Roman"/>
          <w:sz w:val="28"/>
          <w:szCs w:val="24"/>
          <w:rPrChange w:id="118" w:author="Usuario" w:date="2023-12-09T15:54:00Z">
            <w:rPr/>
          </w:rPrChange>
        </w:rPr>
        <w:t xml:space="preserve">Todo esse material foi entregue em maio, tempo suficiente para o andamento, por isto que o conselho cobra para que as coisas andem </w:t>
      </w:r>
      <w:r w:rsidR="00C25BA6" w:rsidRPr="00061047">
        <w:rPr>
          <w:rFonts w:ascii="Times New Roman" w:hAnsi="Times New Roman" w:cs="Times New Roman"/>
          <w:sz w:val="28"/>
          <w:szCs w:val="24"/>
          <w:rPrChange w:id="119" w:author="Usuario" w:date="2023-12-09T15:54:00Z">
            <w:rPr/>
          </w:rPrChange>
        </w:rPr>
        <w:t>e aconteça</w:t>
      </w:r>
      <w:r w:rsidR="00F55F50">
        <w:rPr>
          <w:rFonts w:ascii="Times New Roman" w:hAnsi="Times New Roman" w:cs="Times New Roman"/>
          <w:sz w:val="28"/>
          <w:szCs w:val="24"/>
        </w:rPr>
        <w:t>m</w:t>
      </w:r>
      <w:r w:rsidR="005E7524">
        <w:rPr>
          <w:rFonts w:ascii="Times New Roman" w:hAnsi="Times New Roman" w:cs="Times New Roman"/>
          <w:sz w:val="28"/>
          <w:szCs w:val="24"/>
        </w:rPr>
        <w:t>” relatou</w:t>
      </w:r>
      <w:r w:rsidR="00C25BA6" w:rsidRPr="00061047">
        <w:rPr>
          <w:rFonts w:ascii="Times New Roman" w:hAnsi="Times New Roman" w:cs="Times New Roman"/>
          <w:sz w:val="28"/>
          <w:szCs w:val="24"/>
          <w:rPrChange w:id="120" w:author="Usuario" w:date="2023-12-09T15:54:00Z">
            <w:rPr/>
          </w:rPrChange>
        </w:rPr>
        <w:t xml:space="preserve">. Falou sobre o Comitê Urussanga+Cultura e apresentou os integrantes: Maria Alice, Vanessa, Rita, Adroaldo, Augusto, Fabiola, Marielle, Michelle e Breno. Informou que essas pessoas estão </w:t>
      </w:r>
      <w:r w:rsidR="005E7524" w:rsidRPr="00061047">
        <w:rPr>
          <w:rFonts w:ascii="Times New Roman" w:hAnsi="Times New Roman" w:cs="Times New Roman"/>
          <w:sz w:val="28"/>
          <w:szCs w:val="24"/>
        </w:rPr>
        <w:t>à</w:t>
      </w:r>
      <w:r w:rsidR="00C25BA6" w:rsidRPr="00061047">
        <w:rPr>
          <w:rFonts w:ascii="Times New Roman" w:hAnsi="Times New Roman" w:cs="Times New Roman"/>
          <w:sz w:val="28"/>
          <w:szCs w:val="24"/>
          <w:rPrChange w:id="121" w:author="Usuario" w:date="2023-12-09T15:54:00Z">
            <w:rPr/>
          </w:rPrChange>
        </w:rPr>
        <w:t xml:space="preserve"> frente </w:t>
      </w:r>
      <w:r w:rsidR="005E7524">
        <w:rPr>
          <w:rFonts w:ascii="Times New Roman" w:hAnsi="Times New Roman" w:cs="Times New Roman"/>
          <w:sz w:val="28"/>
          <w:szCs w:val="24"/>
        </w:rPr>
        <w:t xml:space="preserve">lendo as leis, debatendo e </w:t>
      </w:r>
      <w:r w:rsidR="00C25BA6" w:rsidRPr="00061047">
        <w:rPr>
          <w:rFonts w:ascii="Times New Roman" w:hAnsi="Times New Roman" w:cs="Times New Roman"/>
          <w:sz w:val="28"/>
          <w:szCs w:val="24"/>
          <w:rPrChange w:id="122" w:author="Usuario" w:date="2023-12-09T15:54:00Z">
            <w:rPr/>
          </w:rPrChange>
        </w:rPr>
        <w:t xml:space="preserve">organizando as coisas, porque é muita informação. Ana Paula perguntou a Presidente para quem foi entregue o Plano de Ação na </w:t>
      </w:r>
      <w:r w:rsidR="00C25BA6" w:rsidRPr="00061047">
        <w:rPr>
          <w:rFonts w:ascii="Times New Roman" w:hAnsi="Times New Roman" w:cs="Times New Roman"/>
          <w:sz w:val="28"/>
          <w:szCs w:val="24"/>
          <w:rPrChange w:id="123" w:author="Usuario" w:date="2023-12-09T15:54:00Z">
            <w:rPr/>
          </w:rPrChange>
        </w:rPr>
        <w:lastRenderedPageBreak/>
        <w:t>época? Já que quando citam que en</w:t>
      </w:r>
      <w:r w:rsidR="00F55F50">
        <w:rPr>
          <w:rFonts w:ascii="Times New Roman" w:hAnsi="Times New Roman" w:cs="Times New Roman"/>
          <w:sz w:val="28"/>
          <w:szCs w:val="24"/>
        </w:rPr>
        <w:t>tregaram, não dizem para quem, q</w:t>
      </w:r>
      <w:r w:rsidR="00C25BA6" w:rsidRPr="00061047">
        <w:rPr>
          <w:rFonts w:ascii="Times New Roman" w:hAnsi="Times New Roman" w:cs="Times New Roman"/>
          <w:sz w:val="28"/>
          <w:szCs w:val="24"/>
          <w:rPrChange w:id="124" w:author="Usuario" w:date="2023-12-09T15:54:00Z">
            <w:rPr/>
          </w:rPrChange>
        </w:rPr>
        <w:t>ue é importante dizer o nome da pessoa responsável que recebeu o documento. Maria Alice informou que entregou para a Diretora Renata. Dando continuidade em relação as dúvidas do edital LPG, Vanessa fez os seguintes questionamentos: Primeiramente, é o prazo. Muito curto</w:t>
      </w:r>
      <w:r w:rsidR="00F55F50">
        <w:rPr>
          <w:rFonts w:ascii="Times New Roman" w:hAnsi="Times New Roman" w:cs="Times New Roman"/>
          <w:sz w:val="28"/>
          <w:szCs w:val="24"/>
        </w:rPr>
        <w:t>1</w:t>
      </w:r>
      <w:r w:rsidR="00C25BA6" w:rsidRPr="00061047">
        <w:rPr>
          <w:rFonts w:ascii="Times New Roman" w:hAnsi="Times New Roman" w:cs="Times New Roman"/>
          <w:sz w:val="28"/>
          <w:szCs w:val="24"/>
          <w:rPrChange w:id="125" w:author="Usuario" w:date="2023-12-09T15:54:00Z">
            <w:rPr/>
          </w:rPrChange>
        </w:rPr>
        <w:t xml:space="preserve"> “estamos nos desdobrando, trabalhando final de semana inteiro para conseguir entregar dentro do prazo”. Tem muita documentação</w:t>
      </w:r>
      <w:r w:rsidR="00C61DD3" w:rsidRPr="00061047">
        <w:rPr>
          <w:rFonts w:ascii="Times New Roman" w:hAnsi="Times New Roman" w:cs="Times New Roman"/>
          <w:sz w:val="28"/>
          <w:szCs w:val="24"/>
          <w:rPrChange w:id="126" w:author="Usuario" w:date="2023-12-09T15:54:00Z">
            <w:rPr/>
          </w:rPrChange>
        </w:rPr>
        <w:t>, exigências, anuências</w:t>
      </w:r>
      <w:r w:rsidR="005E7524">
        <w:rPr>
          <w:rFonts w:ascii="Times New Roman" w:hAnsi="Times New Roman" w:cs="Times New Roman"/>
          <w:sz w:val="28"/>
          <w:szCs w:val="24"/>
        </w:rPr>
        <w:t xml:space="preserve"> que fica inviável num curto prazo desses recolher</w:t>
      </w:r>
      <w:r w:rsidR="00C25BA6" w:rsidRPr="00061047">
        <w:rPr>
          <w:rFonts w:ascii="Times New Roman" w:hAnsi="Times New Roman" w:cs="Times New Roman"/>
          <w:sz w:val="28"/>
          <w:szCs w:val="24"/>
          <w:rPrChange w:id="127" w:author="Usuario" w:date="2023-12-09T15:54:00Z">
            <w:rPr/>
          </w:rPrChange>
        </w:rPr>
        <w:t>. Dependemos de outras pessoa</w:t>
      </w:r>
      <w:r w:rsidR="00F55F50">
        <w:rPr>
          <w:rFonts w:ascii="Times New Roman" w:hAnsi="Times New Roman" w:cs="Times New Roman"/>
          <w:sz w:val="28"/>
          <w:szCs w:val="24"/>
        </w:rPr>
        <w:t>s para o andamento do projeto, q</w:t>
      </w:r>
      <w:r w:rsidR="00C25BA6" w:rsidRPr="00061047">
        <w:rPr>
          <w:rFonts w:ascii="Times New Roman" w:hAnsi="Times New Roman" w:cs="Times New Roman"/>
          <w:sz w:val="28"/>
          <w:szCs w:val="24"/>
          <w:rPrChange w:id="128" w:author="Usuario" w:date="2023-12-09T15:54:00Z">
            <w:rPr/>
          </w:rPrChange>
        </w:rPr>
        <w:t>ue está ajudando a fazer vários projetos ao mesmo tempo, mas a questão</w:t>
      </w:r>
      <w:r w:rsidR="00177060" w:rsidRPr="00061047">
        <w:rPr>
          <w:rFonts w:ascii="Times New Roman" w:hAnsi="Times New Roman" w:cs="Times New Roman"/>
          <w:sz w:val="28"/>
          <w:szCs w:val="24"/>
          <w:rPrChange w:id="129" w:author="Usuario" w:date="2023-12-09T15:54:00Z">
            <w:rPr/>
          </w:rPrChange>
        </w:rPr>
        <w:t xml:space="preserve"> da falta</w:t>
      </w:r>
      <w:r w:rsidR="00C25BA6" w:rsidRPr="00061047">
        <w:rPr>
          <w:rFonts w:ascii="Times New Roman" w:hAnsi="Times New Roman" w:cs="Times New Roman"/>
          <w:sz w:val="28"/>
          <w:szCs w:val="24"/>
          <w:rPrChange w:id="130" w:author="Usuario" w:date="2023-12-09T15:54:00Z">
            <w:rPr/>
          </w:rPrChange>
        </w:rPr>
        <w:t xml:space="preserve"> das documentações</w:t>
      </w:r>
      <w:r w:rsidR="00DD00CE">
        <w:rPr>
          <w:rFonts w:ascii="Times New Roman" w:hAnsi="Times New Roman" w:cs="Times New Roman"/>
          <w:sz w:val="28"/>
          <w:szCs w:val="24"/>
        </w:rPr>
        <w:t>,</w:t>
      </w:r>
      <w:r w:rsidR="00C25BA6" w:rsidRPr="00061047">
        <w:rPr>
          <w:rFonts w:ascii="Times New Roman" w:hAnsi="Times New Roman" w:cs="Times New Roman"/>
          <w:sz w:val="28"/>
          <w:szCs w:val="24"/>
          <w:rPrChange w:id="131" w:author="Usuario" w:date="2023-12-09T15:54:00Z">
            <w:rPr/>
          </w:rPrChange>
        </w:rPr>
        <w:t xml:space="preserve"> acaba </w:t>
      </w:r>
      <w:r w:rsidR="00177060" w:rsidRPr="00061047">
        <w:rPr>
          <w:rFonts w:ascii="Times New Roman" w:hAnsi="Times New Roman" w:cs="Times New Roman"/>
          <w:sz w:val="28"/>
          <w:szCs w:val="24"/>
          <w:rPrChange w:id="132" w:author="Usuario" w:date="2023-12-09T15:54:00Z">
            <w:rPr/>
          </w:rPrChange>
        </w:rPr>
        <w:t xml:space="preserve">tendo que parar </w:t>
      </w:r>
      <w:r w:rsidR="00DD00CE">
        <w:rPr>
          <w:rFonts w:ascii="Times New Roman" w:hAnsi="Times New Roman" w:cs="Times New Roman"/>
          <w:sz w:val="28"/>
          <w:szCs w:val="24"/>
        </w:rPr>
        <w:t xml:space="preserve">de fazer o projeto </w:t>
      </w:r>
      <w:r w:rsidR="00177060" w:rsidRPr="00061047">
        <w:rPr>
          <w:rFonts w:ascii="Times New Roman" w:hAnsi="Times New Roman" w:cs="Times New Roman"/>
          <w:sz w:val="28"/>
          <w:szCs w:val="24"/>
          <w:rPrChange w:id="133" w:author="Usuario" w:date="2023-12-09T15:54:00Z">
            <w:rPr/>
          </w:rPrChange>
        </w:rPr>
        <w:t xml:space="preserve">para correr atrás dos anexos. </w:t>
      </w:r>
      <w:r w:rsidR="00C61DD3" w:rsidRPr="00061047">
        <w:rPr>
          <w:rFonts w:ascii="Times New Roman" w:hAnsi="Times New Roman" w:cs="Times New Roman"/>
          <w:sz w:val="28"/>
          <w:szCs w:val="24"/>
          <w:rPrChange w:id="134" w:author="Usuario" w:date="2023-12-09T15:54:00Z">
            <w:rPr/>
          </w:rPrChange>
        </w:rPr>
        <w:t xml:space="preserve">Prazo de sete dias é inviável, principalmente para aquelas pessoas que não sabem como fazer um projeto. </w:t>
      </w:r>
      <w:r w:rsidR="00C61DD3" w:rsidRPr="00F55F50">
        <w:rPr>
          <w:rFonts w:ascii="Times New Roman" w:hAnsi="Times New Roman" w:cs="Times New Roman"/>
          <w:sz w:val="28"/>
          <w:szCs w:val="24"/>
          <w:rPrChange w:id="135" w:author="Usuario" w:date="2023-12-09T15:54:00Z">
            <w:rPr>
              <w:highlight w:val="yellow"/>
            </w:rPr>
          </w:rPrChange>
        </w:rPr>
        <w:t xml:space="preserve">O Secretário questionou sobre os projetos, se </w:t>
      </w:r>
      <w:r w:rsidR="00F55F50">
        <w:rPr>
          <w:rFonts w:ascii="Times New Roman" w:hAnsi="Times New Roman" w:cs="Times New Roman"/>
          <w:sz w:val="28"/>
          <w:szCs w:val="24"/>
        </w:rPr>
        <w:t xml:space="preserve">realmente </w:t>
      </w:r>
      <w:r w:rsidR="00C61DD3" w:rsidRPr="00F55F50">
        <w:rPr>
          <w:rFonts w:ascii="Times New Roman" w:hAnsi="Times New Roman" w:cs="Times New Roman"/>
          <w:sz w:val="28"/>
          <w:szCs w:val="24"/>
          <w:rPrChange w:id="136" w:author="Usuario" w:date="2023-12-09T15:54:00Z">
            <w:rPr>
              <w:highlight w:val="yellow"/>
            </w:rPr>
          </w:rPrChange>
        </w:rPr>
        <w:t>precisa</w:t>
      </w:r>
      <w:r w:rsidR="00F55F50">
        <w:rPr>
          <w:rFonts w:ascii="Times New Roman" w:hAnsi="Times New Roman" w:cs="Times New Roman"/>
          <w:sz w:val="28"/>
          <w:szCs w:val="24"/>
        </w:rPr>
        <w:t>ria</w:t>
      </w:r>
      <w:r w:rsidR="00C61DD3" w:rsidRPr="00F55F50">
        <w:rPr>
          <w:rFonts w:ascii="Times New Roman" w:hAnsi="Times New Roman" w:cs="Times New Roman"/>
          <w:sz w:val="28"/>
          <w:szCs w:val="24"/>
          <w:rPrChange w:id="137" w:author="Usuario" w:date="2023-12-09T15:54:00Z">
            <w:rPr>
              <w:highlight w:val="yellow"/>
            </w:rPr>
          </w:rPrChange>
        </w:rPr>
        <w:t xml:space="preserve"> ter o edital</w:t>
      </w:r>
      <w:r w:rsidR="0042376B" w:rsidRPr="00F55F50">
        <w:rPr>
          <w:rFonts w:ascii="Times New Roman" w:hAnsi="Times New Roman" w:cs="Times New Roman"/>
          <w:sz w:val="28"/>
          <w:szCs w:val="24"/>
          <w:rPrChange w:id="138" w:author="Usuario" w:date="2023-12-09T15:54:00Z">
            <w:rPr/>
          </w:rPrChange>
        </w:rPr>
        <w:t xml:space="preserve"> </w:t>
      </w:r>
      <w:r w:rsidR="00F55F50">
        <w:rPr>
          <w:rFonts w:ascii="Times New Roman" w:hAnsi="Times New Roman" w:cs="Times New Roman"/>
          <w:sz w:val="28"/>
          <w:szCs w:val="24"/>
        </w:rPr>
        <w:t>para executar os projetos, quando poderiam adiantar,</w:t>
      </w:r>
      <w:r w:rsidR="00C61DD3" w:rsidRPr="00F55F50">
        <w:rPr>
          <w:rFonts w:ascii="Times New Roman" w:hAnsi="Times New Roman" w:cs="Times New Roman"/>
          <w:sz w:val="28"/>
          <w:szCs w:val="24"/>
          <w:rPrChange w:id="139" w:author="Usuario" w:date="2023-12-09T15:54:00Z">
            <w:rPr/>
          </w:rPrChange>
        </w:rPr>
        <w:t xml:space="preserve"> </w:t>
      </w:r>
      <w:r w:rsidR="00F55F50">
        <w:rPr>
          <w:rFonts w:ascii="Times New Roman" w:hAnsi="Times New Roman" w:cs="Times New Roman"/>
          <w:sz w:val="28"/>
          <w:szCs w:val="24"/>
        </w:rPr>
        <w:t>q</w:t>
      </w:r>
      <w:r w:rsidR="0042376B" w:rsidRPr="00F55F50">
        <w:rPr>
          <w:rFonts w:ascii="Times New Roman" w:hAnsi="Times New Roman" w:cs="Times New Roman"/>
          <w:sz w:val="28"/>
          <w:szCs w:val="24"/>
          <w:rPrChange w:id="140" w:author="Usuario" w:date="2023-12-09T15:54:00Z">
            <w:rPr>
              <w:highlight w:val="yellow"/>
            </w:rPr>
          </w:rPrChange>
        </w:rPr>
        <w:t>ue poderiam ter começado antes.</w:t>
      </w:r>
      <w:r w:rsidR="0042376B" w:rsidRPr="00061047">
        <w:rPr>
          <w:rFonts w:ascii="Times New Roman" w:hAnsi="Times New Roman" w:cs="Times New Roman"/>
          <w:sz w:val="28"/>
          <w:szCs w:val="24"/>
          <w:rPrChange w:id="141" w:author="Usuario" w:date="2023-12-09T15:54:00Z">
            <w:rPr/>
          </w:rPrChange>
        </w:rPr>
        <w:t xml:space="preserve"> </w:t>
      </w:r>
      <w:r w:rsidR="00C61DD3" w:rsidRPr="00061047">
        <w:rPr>
          <w:rFonts w:ascii="Times New Roman" w:hAnsi="Times New Roman" w:cs="Times New Roman"/>
          <w:sz w:val="28"/>
          <w:szCs w:val="24"/>
          <w:rPrChange w:id="142" w:author="Usuario" w:date="2023-12-09T15:54:00Z">
            <w:rPr/>
          </w:rPrChange>
        </w:rPr>
        <w:t xml:space="preserve">Vanessa informou que sem o edital não tem como fazer projetos. Disse que trabalha com editais a mais de 20 anos. Deu exemplo de o porquê não ter começado o projeto antes do edital “um curta metragem por exemplo é até 15 minutos e no edital está </w:t>
      </w:r>
      <w:r w:rsidR="00DD00CE">
        <w:rPr>
          <w:rFonts w:ascii="Times New Roman" w:hAnsi="Times New Roman" w:cs="Times New Roman"/>
          <w:sz w:val="28"/>
          <w:szCs w:val="24"/>
        </w:rPr>
        <w:t>pedindo de no mínimo 60 minutos. P</w:t>
      </w:r>
      <w:r w:rsidR="00C61DD3" w:rsidRPr="00061047">
        <w:rPr>
          <w:rFonts w:ascii="Times New Roman" w:hAnsi="Times New Roman" w:cs="Times New Roman"/>
          <w:sz w:val="28"/>
          <w:szCs w:val="24"/>
          <w:rPrChange w:id="143" w:author="Usuario" w:date="2023-12-09T15:54:00Z">
            <w:rPr/>
          </w:rPrChange>
        </w:rPr>
        <w:t>ara fazer um roteiro, ele é paginado</w:t>
      </w:r>
      <w:r w:rsidR="009F2B17" w:rsidRPr="00061047">
        <w:rPr>
          <w:rFonts w:ascii="Times New Roman" w:hAnsi="Times New Roman" w:cs="Times New Roman"/>
          <w:sz w:val="28"/>
          <w:szCs w:val="24"/>
          <w:rPrChange w:id="144" w:author="Usuario" w:date="2023-12-09T15:54:00Z">
            <w:rPr/>
          </w:rPrChange>
        </w:rPr>
        <w:t>, tem as falas, então levaria mais de um mês para fazer” e essa exigência do edital, já elimina qualquer possibilidade de ter uma obra de ficção, pontuou</w:t>
      </w:r>
      <w:r w:rsidR="00C61DD3" w:rsidRPr="00061047">
        <w:rPr>
          <w:rFonts w:ascii="Times New Roman" w:hAnsi="Times New Roman" w:cs="Times New Roman"/>
          <w:sz w:val="28"/>
          <w:szCs w:val="24"/>
          <w:rPrChange w:id="145" w:author="Usuario" w:date="2023-12-09T15:54:00Z">
            <w:rPr/>
          </w:rPrChange>
        </w:rPr>
        <w:t xml:space="preserve">. </w:t>
      </w:r>
      <w:r w:rsidR="009F2B17" w:rsidRPr="00061047">
        <w:rPr>
          <w:rFonts w:ascii="Times New Roman" w:hAnsi="Times New Roman" w:cs="Times New Roman"/>
          <w:sz w:val="28"/>
          <w:szCs w:val="24"/>
          <w:rPrChange w:id="146" w:author="Usuario" w:date="2023-12-09T15:54:00Z">
            <w:rPr/>
          </w:rPrChange>
        </w:rPr>
        <w:t>Deu outr</w:t>
      </w:r>
      <w:r w:rsidR="00F55F50">
        <w:rPr>
          <w:rFonts w:ascii="Times New Roman" w:hAnsi="Times New Roman" w:cs="Times New Roman"/>
          <w:sz w:val="28"/>
          <w:szCs w:val="24"/>
        </w:rPr>
        <w:t>o exemplo: Uma exposição tipo a</w:t>
      </w:r>
      <w:r w:rsidR="009F2B17" w:rsidRPr="00061047">
        <w:rPr>
          <w:rFonts w:ascii="Times New Roman" w:hAnsi="Times New Roman" w:cs="Times New Roman"/>
          <w:sz w:val="28"/>
          <w:szCs w:val="24"/>
          <w:rPrChange w:id="147" w:author="Usuario" w:date="2023-12-09T15:54:00Z">
            <w:rPr/>
          </w:rPrChange>
        </w:rPr>
        <w:t xml:space="preserve"> das Manas, elas têm obras no Brasil inteiro e fora do País. Para elas conseguirem reunir essas obras, é</w:t>
      </w:r>
      <w:r w:rsidR="00F55F50">
        <w:rPr>
          <w:rFonts w:ascii="Times New Roman" w:hAnsi="Times New Roman" w:cs="Times New Roman"/>
          <w:sz w:val="28"/>
          <w:szCs w:val="24"/>
        </w:rPr>
        <w:t xml:space="preserve"> inviável em uma semana. Por quê</w:t>
      </w:r>
      <w:r w:rsidR="009F2B17" w:rsidRPr="00061047">
        <w:rPr>
          <w:rFonts w:ascii="Times New Roman" w:hAnsi="Times New Roman" w:cs="Times New Roman"/>
          <w:sz w:val="28"/>
          <w:szCs w:val="24"/>
          <w:rPrChange w:id="148" w:author="Usuario" w:date="2023-12-09T15:54:00Z">
            <w:rPr/>
          </w:rPrChange>
        </w:rPr>
        <w:t>? Não temos nenhum equipamento cultural expositivo no Município. O Museu, não sabemos se está aberto ou fechado. Estão exigindo dois meses, como fazer isto nesse período? E tem mais questões: deve ser aberto ao público, mas se não temos o equipamento cultural, como vamos receber as pessoas? Disse que quando fizeram uma exposição do Rotary sobre a poluição do carvão, ficou</w:t>
      </w:r>
      <w:r w:rsidR="00DD00CE">
        <w:rPr>
          <w:rFonts w:ascii="Times New Roman" w:hAnsi="Times New Roman" w:cs="Times New Roman"/>
          <w:sz w:val="28"/>
          <w:szCs w:val="24"/>
        </w:rPr>
        <w:t xml:space="preserve"> um mês exposto, mas conseguiram</w:t>
      </w:r>
      <w:r w:rsidR="009F2B17" w:rsidRPr="00061047">
        <w:rPr>
          <w:rFonts w:ascii="Times New Roman" w:hAnsi="Times New Roman" w:cs="Times New Roman"/>
          <w:sz w:val="28"/>
          <w:szCs w:val="24"/>
          <w:rPrChange w:id="149" w:author="Usuario" w:date="2023-12-09T15:54:00Z">
            <w:rPr/>
          </w:rPrChange>
        </w:rPr>
        <w:t xml:space="preserve"> o</w:t>
      </w:r>
      <w:r w:rsidR="00DD00CE">
        <w:rPr>
          <w:rFonts w:ascii="Times New Roman" w:hAnsi="Times New Roman" w:cs="Times New Roman"/>
          <w:sz w:val="28"/>
          <w:szCs w:val="24"/>
        </w:rPr>
        <w:t xml:space="preserve"> espaço de uma sala desocupada</w:t>
      </w:r>
      <w:r w:rsidR="009F2B17" w:rsidRPr="00061047">
        <w:rPr>
          <w:rFonts w:ascii="Times New Roman" w:hAnsi="Times New Roman" w:cs="Times New Roman"/>
          <w:sz w:val="28"/>
          <w:szCs w:val="24"/>
          <w:rPrChange w:id="150" w:author="Usuario" w:date="2023-12-09T15:54:00Z">
            <w:rPr/>
          </w:rPrChange>
        </w:rPr>
        <w:t xml:space="preserve"> sem custo adicional através de um amigo. Então, tem várias questões que acabam dificultando. Continuando</w:t>
      </w:r>
      <w:r w:rsidR="00DD00CE">
        <w:rPr>
          <w:rFonts w:ascii="Times New Roman" w:hAnsi="Times New Roman" w:cs="Times New Roman"/>
          <w:sz w:val="28"/>
          <w:szCs w:val="24"/>
        </w:rPr>
        <w:t>,</w:t>
      </w:r>
      <w:r w:rsidR="009F2B17" w:rsidRPr="00061047">
        <w:rPr>
          <w:rFonts w:ascii="Times New Roman" w:hAnsi="Times New Roman" w:cs="Times New Roman"/>
          <w:sz w:val="28"/>
          <w:szCs w:val="24"/>
          <w:rPrChange w:id="151" w:author="Usuario" w:date="2023-12-09T15:54:00Z">
            <w:rPr/>
          </w:rPrChange>
        </w:rPr>
        <w:t xml:space="preserve"> citou mais um exemplo: Curso e capacitação para cine</w:t>
      </w:r>
      <w:r w:rsidR="00750FBE" w:rsidRPr="00061047">
        <w:rPr>
          <w:rFonts w:ascii="Times New Roman" w:hAnsi="Times New Roman" w:cs="Times New Roman"/>
          <w:sz w:val="28"/>
          <w:szCs w:val="24"/>
          <w:rPrChange w:id="152" w:author="Usuario" w:date="2023-12-09T15:54:00Z">
            <w:rPr/>
          </w:rPrChange>
        </w:rPr>
        <w:t xml:space="preserve">ma. </w:t>
      </w:r>
      <w:r w:rsidR="00F55F50">
        <w:rPr>
          <w:rFonts w:ascii="Times New Roman" w:hAnsi="Times New Roman" w:cs="Times New Roman"/>
          <w:sz w:val="28"/>
          <w:szCs w:val="24"/>
        </w:rPr>
        <w:t>“</w:t>
      </w:r>
      <w:r w:rsidR="00750FBE" w:rsidRPr="00061047">
        <w:rPr>
          <w:rFonts w:ascii="Times New Roman" w:hAnsi="Times New Roman" w:cs="Times New Roman"/>
          <w:sz w:val="28"/>
          <w:szCs w:val="24"/>
          <w:rPrChange w:id="153" w:author="Usuario" w:date="2023-12-09T15:54:00Z">
            <w:rPr/>
          </w:rPrChange>
        </w:rPr>
        <w:t xml:space="preserve">Não temos uma sala com quarenta pessoas, com </w:t>
      </w:r>
      <w:r w:rsidR="00F55F50">
        <w:rPr>
          <w:rFonts w:ascii="Times New Roman" w:hAnsi="Times New Roman" w:cs="Times New Roman"/>
          <w:sz w:val="28"/>
          <w:szCs w:val="24"/>
        </w:rPr>
        <w:t xml:space="preserve">equipamentos como computadores, então </w:t>
      </w:r>
      <w:r w:rsidR="00750FBE" w:rsidRPr="00061047">
        <w:rPr>
          <w:rFonts w:ascii="Times New Roman" w:hAnsi="Times New Roman" w:cs="Times New Roman"/>
          <w:sz w:val="28"/>
          <w:szCs w:val="24"/>
          <w:rPrChange w:id="154" w:author="Usuario" w:date="2023-12-09T15:54:00Z">
            <w:rPr/>
          </w:rPrChange>
        </w:rPr>
        <w:t>como ensinar a editar um vídeo se não tem os equip</w:t>
      </w:r>
      <w:r w:rsidR="008B68FA">
        <w:rPr>
          <w:rFonts w:ascii="Times New Roman" w:hAnsi="Times New Roman" w:cs="Times New Roman"/>
          <w:sz w:val="28"/>
          <w:szCs w:val="24"/>
        </w:rPr>
        <w:t>amentos que rodem os programas?</w:t>
      </w:r>
      <w:r w:rsidR="00750FBE" w:rsidRPr="00061047">
        <w:rPr>
          <w:rFonts w:ascii="Times New Roman" w:hAnsi="Times New Roman" w:cs="Times New Roman"/>
          <w:sz w:val="28"/>
          <w:szCs w:val="24"/>
          <w:rPrChange w:id="155" w:author="Usuario" w:date="2023-12-09T15:54:00Z">
            <w:rPr/>
          </w:rPrChange>
        </w:rPr>
        <w:t>” Fica difícil. Essas exigências acabam baixando a qualidade dos serviços</w:t>
      </w:r>
      <w:r w:rsidR="008B68FA">
        <w:rPr>
          <w:rFonts w:ascii="Times New Roman" w:hAnsi="Times New Roman" w:cs="Times New Roman"/>
          <w:sz w:val="28"/>
          <w:szCs w:val="24"/>
        </w:rPr>
        <w:t xml:space="preserve">, </w:t>
      </w:r>
      <w:r w:rsidR="00750FBE" w:rsidRPr="00061047">
        <w:rPr>
          <w:rFonts w:ascii="Times New Roman" w:hAnsi="Times New Roman" w:cs="Times New Roman"/>
          <w:sz w:val="28"/>
          <w:szCs w:val="24"/>
          <w:rPrChange w:id="156" w:author="Usuario" w:date="2023-12-09T15:54:00Z">
            <w:rPr/>
          </w:rPrChange>
        </w:rPr>
        <w:t xml:space="preserve">quando não temos o que é necessário. Voltou a questionar no audiovisual a questão do videoclipe de 30 minutos é fora do padrão de mercado, geralmente um videoclipe é de 3 a 5 minutos e o valor não comporta um videoclipe de 30 minutos. Para trabalhar com um pouco mais de qualidade, com esse valor é inviável. </w:t>
      </w:r>
      <w:r w:rsidR="00720861" w:rsidRPr="00061047">
        <w:rPr>
          <w:rFonts w:ascii="Times New Roman" w:hAnsi="Times New Roman" w:cs="Times New Roman"/>
          <w:sz w:val="28"/>
          <w:szCs w:val="24"/>
          <w:rPrChange w:id="157" w:author="Usuario" w:date="2023-12-09T15:54:00Z">
            <w:rPr/>
          </w:rPrChange>
        </w:rPr>
        <w:t xml:space="preserve">Paulo Henrique concordou com as colocações da Vanessa e disse que essas reuniões são exatamente para isto, um entendimento do que está acontecendo. Disse que se </w:t>
      </w:r>
      <w:r w:rsidR="00720861" w:rsidRPr="00061047">
        <w:rPr>
          <w:rFonts w:ascii="Times New Roman" w:hAnsi="Times New Roman" w:cs="Times New Roman"/>
          <w:sz w:val="28"/>
          <w:szCs w:val="24"/>
          <w:rPrChange w:id="158" w:author="Usuario" w:date="2023-12-09T15:54:00Z">
            <w:rPr/>
          </w:rPrChange>
        </w:rPr>
        <w:lastRenderedPageBreak/>
        <w:t xml:space="preserve">o setor público já tinha um edital pronto, essa demanda já podia ter sido apresentada lá atrás. </w:t>
      </w:r>
      <w:r w:rsidR="00DD00CE">
        <w:rPr>
          <w:rFonts w:ascii="Times New Roman" w:hAnsi="Times New Roman" w:cs="Times New Roman"/>
          <w:sz w:val="28"/>
          <w:szCs w:val="24"/>
        </w:rPr>
        <w:t>Disse</w:t>
      </w:r>
      <w:r w:rsidR="00720861" w:rsidRPr="00061047">
        <w:rPr>
          <w:rFonts w:ascii="Times New Roman" w:hAnsi="Times New Roman" w:cs="Times New Roman"/>
          <w:sz w:val="28"/>
          <w:szCs w:val="24"/>
          <w:rPrChange w:id="159" w:author="Usuario" w:date="2023-12-09T15:54:00Z">
            <w:rPr/>
          </w:rPrChange>
        </w:rPr>
        <w:t xml:space="preserve"> que o projeto é uma planilha. Adroaldo disse que </w:t>
      </w:r>
      <w:r w:rsidR="00246E69" w:rsidRPr="00061047">
        <w:rPr>
          <w:rFonts w:ascii="Times New Roman" w:hAnsi="Times New Roman" w:cs="Times New Roman"/>
          <w:sz w:val="28"/>
          <w:szCs w:val="24"/>
          <w:rPrChange w:id="160" w:author="Usuario" w:date="2023-12-09T15:54:00Z">
            <w:rPr/>
          </w:rPrChange>
        </w:rPr>
        <w:t>essa planilha é um modelo que é adaptado conforme demanda do</w:t>
      </w:r>
      <w:r w:rsidR="0042376B" w:rsidRPr="00061047">
        <w:rPr>
          <w:rFonts w:ascii="Times New Roman" w:hAnsi="Times New Roman" w:cs="Times New Roman"/>
          <w:sz w:val="28"/>
          <w:szCs w:val="24"/>
          <w:rPrChange w:id="161" w:author="Usuario" w:date="2023-12-09T15:54:00Z">
            <w:rPr/>
          </w:rPrChange>
        </w:rPr>
        <w:t xml:space="preserve"> Município, das oitivas. Paulo </w:t>
      </w:r>
      <w:r w:rsidR="00246E69" w:rsidRPr="00061047">
        <w:rPr>
          <w:rFonts w:ascii="Times New Roman" w:hAnsi="Times New Roman" w:cs="Times New Roman"/>
          <w:sz w:val="28"/>
          <w:szCs w:val="24"/>
          <w:rPrChange w:id="162" w:author="Usuario" w:date="2023-12-09T15:54:00Z">
            <w:rPr/>
          </w:rPrChange>
        </w:rPr>
        <w:t>Henrique disse que esse momento e justamente para isto, para fazer as adequações. Assim, como o Estado tinha as suas exigências, o Município também tem</w:t>
      </w:r>
      <w:r w:rsidR="00DD00CE">
        <w:rPr>
          <w:rFonts w:ascii="Times New Roman" w:hAnsi="Times New Roman" w:cs="Times New Roman"/>
          <w:sz w:val="28"/>
          <w:szCs w:val="24"/>
        </w:rPr>
        <w:t>, pontuou</w:t>
      </w:r>
      <w:r w:rsidR="00246E69" w:rsidRPr="00061047">
        <w:rPr>
          <w:rFonts w:ascii="Times New Roman" w:hAnsi="Times New Roman" w:cs="Times New Roman"/>
          <w:sz w:val="28"/>
          <w:szCs w:val="24"/>
          <w:rPrChange w:id="163" w:author="Usuario" w:date="2023-12-09T15:54:00Z">
            <w:rPr/>
          </w:rPrChange>
        </w:rPr>
        <w:t xml:space="preserve">. </w:t>
      </w:r>
      <w:r w:rsidR="0042376B" w:rsidRPr="00061047">
        <w:rPr>
          <w:rFonts w:ascii="Times New Roman" w:hAnsi="Times New Roman" w:cs="Times New Roman"/>
          <w:sz w:val="28"/>
          <w:szCs w:val="24"/>
          <w:rPrChange w:id="164" w:author="Usuario" w:date="2023-12-09T15:54:00Z">
            <w:rPr/>
          </w:rPrChange>
        </w:rPr>
        <w:t xml:space="preserve">Luciano disse que entende a fala do secretário Paulo, que </w:t>
      </w:r>
      <w:r w:rsidR="00C9780C" w:rsidRPr="00061047">
        <w:rPr>
          <w:rFonts w:ascii="Times New Roman" w:hAnsi="Times New Roman" w:cs="Times New Roman"/>
          <w:sz w:val="28"/>
          <w:szCs w:val="24"/>
          <w:rPrChange w:id="165" w:author="Usuario" w:date="2023-12-09T15:54:00Z">
            <w:rPr/>
          </w:rPrChange>
        </w:rPr>
        <w:t xml:space="preserve">os interessados </w:t>
      </w:r>
      <w:r w:rsidR="0042376B" w:rsidRPr="00061047">
        <w:rPr>
          <w:rFonts w:ascii="Times New Roman" w:hAnsi="Times New Roman" w:cs="Times New Roman"/>
          <w:sz w:val="28"/>
          <w:szCs w:val="24"/>
          <w:rPrChange w:id="166" w:author="Usuario" w:date="2023-12-09T15:54:00Z">
            <w:rPr/>
          </w:rPrChange>
        </w:rPr>
        <w:t>poderia</w:t>
      </w:r>
      <w:r w:rsidR="00C9780C" w:rsidRPr="00061047">
        <w:rPr>
          <w:rFonts w:ascii="Times New Roman" w:hAnsi="Times New Roman" w:cs="Times New Roman"/>
          <w:sz w:val="28"/>
          <w:szCs w:val="24"/>
          <w:rPrChange w:id="167" w:author="Usuario" w:date="2023-12-09T15:54:00Z">
            <w:rPr/>
          </w:rPrChange>
        </w:rPr>
        <w:t>m</w:t>
      </w:r>
      <w:r w:rsidR="0042376B" w:rsidRPr="00061047">
        <w:rPr>
          <w:rFonts w:ascii="Times New Roman" w:hAnsi="Times New Roman" w:cs="Times New Roman"/>
          <w:sz w:val="28"/>
          <w:szCs w:val="24"/>
          <w:rPrChange w:id="168" w:author="Usuario" w:date="2023-12-09T15:54:00Z">
            <w:rPr/>
          </w:rPrChange>
        </w:rPr>
        <w:t xml:space="preserve"> ter começado o projeto antes do edital, </w:t>
      </w:r>
      <w:r w:rsidR="00C9780C" w:rsidRPr="00061047">
        <w:rPr>
          <w:rFonts w:ascii="Times New Roman" w:hAnsi="Times New Roman" w:cs="Times New Roman"/>
          <w:sz w:val="28"/>
          <w:szCs w:val="24"/>
          <w:rPrChange w:id="169" w:author="Usuario" w:date="2023-12-09T15:54:00Z">
            <w:rPr/>
          </w:rPrChange>
        </w:rPr>
        <w:t>ele mesmo</w:t>
      </w:r>
      <w:r w:rsidR="0042376B" w:rsidRPr="00061047">
        <w:rPr>
          <w:rFonts w:ascii="Times New Roman" w:hAnsi="Times New Roman" w:cs="Times New Roman"/>
          <w:sz w:val="28"/>
          <w:szCs w:val="24"/>
          <w:rPrChange w:id="170" w:author="Usuario" w:date="2023-12-09T15:54:00Z">
            <w:rPr/>
          </w:rPrChange>
        </w:rPr>
        <w:t xml:space="preserve"> vai apresentar um projeto juntamente com os músicos de Urussanga, mas para elaborar um projeto especificamente voltado para o edital</w:t>
      </w:r>
      <w:r w:rsidR="00C9780C" w:rsidRPr="00061047">
        <w:rPr>
          <w:rFonts w:ascii="Times New Roman" w:hAnsi="Times New Roman" w:cs="Times New Roman"/>
          <w:sz w:val="28"/>
          <w:szCs w:val="24"/>
          <w:rPrChange w:id="171" w:author="Usuario" w:date="2023-12-09T15:54:00Z">
            <w:rPr/>
          </w:rPrChange>
        </w:rPr>
        <w:t>,</w:t>
      </w:r>
      <w:r w:rsidR="0042376B" w:rsidRPr="00061047">
        <w:rPr>
          <w:rFonts w:ascii="Times New Roman" w:hAnsi="Times New Roman" w:cs="Times New Roman"/>
          <w:sz w:val="28"/>
          <w:szCs w:val="24"/>
          <w:rPrChange w:id="172" w:author="Usuario" w:date="2023-12-09T15:54:00Z">
            <w:rPr/>
          </w:rPrChange>
        </w:rPr>
        <w:t xml:space="preserve"> é necessário ter o edital</w:t>
      </w:r>
      <w:r w:rsidR="00C9780C" w:rsidRPr="00061047">
        <w:rPr>
          <w:rFonts w:ascii="Times New Roman" w:hAnsi="Times New Roman" w:cs="Times New Roman"/>
          <w:sz w:val="28"/>
          <w:szCs w:val="24"/>
          <w:rPrChange w:id="173" w:author="Usuario" w:date="2023-12-09T15:54:00Z">
            <w:rPr/>
          </w:rPrChange>
        </w:rPr>
        <w:t xml:space="preserve"> em mãos</w:t>
      </w:r>
      <w:r w:rsidR="0042376B" w:rsidRPr="00061047">
        <w:rPr>
          <w:rFonts w:ascii="Times New Roman" w:hAnsi="Times New Roman" w:cs="Times New Roman"/>
          <w:sz w:val="28"/>
          <w:szCs w:val="24"/>
          <w:rPrChange w:id="174" w:author="Usuario" w:date="2023-12-09T15:54:00Z">
            <w:rPr/>
          </w:rPrChange>
        </w:rPr>
        <w:t xml:space="preserve">. Que em setembro conversou com a Diretora Renata sobre o edital e a mesma informou que o edital sairia em uma semana e não saiu. Em novembro </w:t>
      </w:r>
      <w:r w:rsidR="00872006" w:rsidRPr="00061047">
        <w:rPr>
          <w:rFonts w:ascii="Times New Roman" w:hAnsi="Times New Roman" w:cs="Times New Roman"/>
          <w:sz w:val="28"/>
          <w:szCs w:val="24"/>
          <w:rPrChange w:id="175" w:author="Usuario" w:date="2023-12-09T15:54:00Z">
            <w:rPr/>
          </w:rPrChange>
        </w:rPr>
        <w:t>fez a</w:t>
      </w:r>
      <w:r w:rsidR="00C9780C" w:rsidRPr="00061047">
        <w:rPr>
          <w:rFonts w:ascii="Times New Roman" w:hAnsi="Times New Roman" w:cs="Times New Roman"/>
          <w:sz w:val="28"/>
          <w:szCs w:val="24"/>
          <w:rPrChange w:id="176" w:author="Usuario" w:date="2023-12-09T15:54:00Z">
            <w:rPr/>
          </w:rPrChange>
        </w:rPr>
        <w:t xml:space="preserve"> mesma</w:t>
      </w:r>
      <w:r w:rsidR="00872006" w:rsidRPr="00061047">
        <w:rPr>
          <w:rFonts w:ascii="Times New Roman" w:hAnsi="Times New Roman" w:cs="Times New Roman"/>
          <w:sz w:val="28"/>
          <w:szCs w:val="24"/>
          <w:rPrChange w:id="177" w:author="Usuario" w:date="2023-12-09T15:54:00Z">
            <w:rPr/>
          </w:rPrChange>
        </w:rPr>
        <w:t xml:space="preserve"> pergunta </w:t>
      </w:r>
      <w:r w:rsidR="0042376B" w:rsidRPr="00061047">
        <w:rPr>
          <w:rFonts w:ascii="Times New Roman" w:hAnsi="Times New Roman" w:cs="Times New Roman"/>
          <w:sz w:val="28"/>
          <w:szCs w:val="24"/>
          <w:rPrChange w:id="178" w:author="Usuario" w:date="2023-12-09T15:54:00Z">
            <w:rPr/>
          </w:rPrChange>
        </w:rPr>
        <w:t xml:space="preserve">para o Xixo </w:t>
      </w:r>
      <w:r w:rsidR="00872006" w:rsidRPr="00061047">
        <w:rPr>
          <w:rFonts w:ascii="Times New Roman" w:hAnsi="Times New Roman" w:cs="Times New Roman"/>
          <w:sz w:val="28"/>
          <w:szCs w:val="24"/>
          <w:rPrChange w:id="179" w:author="Usuario" w:date="2023-12-09T15:54:00Z">
            <w:rPr/>
          </w:rPrChange>
        </w:rPr>
        <w:t xml:space="preserve">e o mesmo </w:t>
      </w:r>
      <w:r w:rsidR="0042376B" w:rsidRPr="00061047">
        <w:rPr>
          <w:rFonts w:ascii="Times New Roman" w:hAnsi="Times New Roman" w:cs="Times New Roman"/>
          <w:sz w:val="28"/>
          <w:szCs w:val="24"/>
          <w:rPrChange w:id="180" w:author="Usuario" w:date="2023-12-09T15:54:00Z">
            <w:rPr/>
          </w:rPrChange>
        </w:rPr>
        <w:t xml:space="preserve">informou que em uma semana o edital </w:t>
      </w:r>
      <w:r w:rsidR="00695BA0" w:rsidRPr="00061047">
        <w:rPr>
          <w:rFonts w:ascii="Times New Roman" w:hAnsi="Times New Roman" w:cs="Times New Roman"/>
          <w:sz w:val="28"/>
          <w:szCs w:val="24"/>
          <w:rPrChange w:id="181" w:author="Usuario" w:date="2023-12-09T15:54:00Z">
            <w:rPr/>
          </w:rPrChange>
        </w:rPr>
        <w:t xml:space="preserve">seria publicado e não </w:t>
      </w:r>
      <w:r w:rsidR="00872006" w:rsidRPr="00061047">
        <w:rPr>
          <w:rFonts w:ascii="Times New Roman" w:hAnsi="Times New Roman" w:cs="Times New Roman"/>
          <w:sz w:val="28"/>
          <w:szCs w:val="24"/>
          <w:rPrChange w:id="182" w:author="Usuario" w:date="2023-12-09T15:54:00Z">
            <w:rPr/>
          </w:rPrChange>
        </w:rPr>
        <w:t>foi</w:t>
      </w:r>
      <w:r w:rsidR="00695BA0" w:rsidRPr="00061047">
        <w:rPr>
          <w:rFonts w:ascii="Times New Roman" w:hAnsi="Times New Roman" w:cs="Times New Roman"/>
          <w:sz w:val="28"/>
          <w:szCs w:val="24"/>
          <w:rPrChange w:id="183" w:author="Usuario" w:date="2023-12-09T15:54:00Z">
            <w:rPr/>
          </w:rPrChange>
        </w:rPr>
        <w:t xml:space="preserve">. </w:t>
      </w:r>
      <w:r w:rsidR="00872006" w:rsidRPr="00061047">
        <w:rPr>
          <w:rFonts w:ascii="Times New Roman" w:hAnsi="Times New Roman" w:cs="Times New Roman"/>
          <w:sz w:val="28"/>
          <w:szCs w:val="24"/>
          <w:rPrChange w:id="184" w:author="Usuario" w:date="2023-12-09T15:54:00Z">
            <w:rPr/>
          </w:rPrChange>
        </w:rPr>
        <w:t xml:space="preserve">Outro ponto: </w:t>
      </w:r>
      <w:r w:rsidR="00695BA0" w:rsidRPr="00061047">
        <w:rPr>
          <w:rFonts w:ascii="Times New Roman" w:hAnsi="Times New Roman" w:cs="Times New Roman"/>
          <w:sz w:val="28"/>
          <w:szCs w:val="24"/>
          <w:rPrChange w:id="185" w:author="Usuario" w:date="2023-12-09T15:54:00Z">
            <w:rPr/>
          </w:rPrChange>
        </w:rPr>
        <w:t xml:space="preserve">sete dias fere os princípios da </w:t>
      </w:r>
      <w:r w:rsidR="00D123E7" w:rsidRPr="00061047">
        <w:rPr>
          <w:rFonts w:ascii="Times New Roman" w:hAnsi="Times New Roman" w:cs="Times New Roman"/>
          <w:sz w:val="28"/>
          <w:szCs w:val="24"/>
          <w:rPrChange w:id="186" w:author="Usuario" w:date="2023-12-09T15:54:00Z">
            <w:rPr/>
          </w:rPrChange>
        </w:rPr>
        <w:t>razoabilidade</w:t>
      </w:r>
      <w:r w:rsidR="00695BA0" w:rsidRPr="00061047">
        <w:rPr>
          <w:rFonts w:ascii="Times New Roman" w:hAnsi="Times New Roman" w:cs="Times New Roman"/>
          <w:sz w:val="28"/>
          <w:szCs w:val="24"/>
          <w:rPrChange w:id="187" w:author="Usuario" w:date="2023-12-09T15:54:00Z">
            <w:rPr/>
          </w:rPrChange>
        </w:rPr>
        <w:t xml:space="preserve">, </w:t>
      </w:r>
      <w:r w:rsidR="00D02D2A" w:rsidRPr="00061047">
        <w:rPr>
          <w:rFonts w:ascii="Times New Roman" w:hAnsi="Times New Roman" w:cs="Times New Roman"/>
          <w:sz w:val="28"/>
          <w:szCs w:val="24"/>
          <w:rPrChange w:id="188" w:author="Usuario" w:date="2023-12-09T15:54:00Z">
            <w:rPr/>
          </w:rPrChange>
        </w:rPr>
        <w:t xml:space="preserve">e da </w:t>
      </w:r>
      <w:r w:rsidR="00695BA0" w:rsidRPr="00061047">
        <w:rPr>
          <w:rFonts w:ascii="Times New Roman" w:hAnsi="Times New Roman" w:cs="Times New Roman"/>
          <w:sz w:val="28"/>
          <w:szCs w:val="24"/>
          <w:rPrChange w:id="189" w:author="Usuario" w:date="2023-12-09T15:54:00Z">
            <w:rPr/>
          </w:rPrChange>
        </w:rPr>
        <w:t>proporcionalidade e os editais t</w:t>
      </w:r>
      <w:r w:rsidR="008B68FA">
        <w:rPr>
          <w:rFonts w:ascii="Times New Roman" w:hAnsi="Times New Roman" w:cs="Times New Roman"/>
          <w:sz w:val="28"/>
          <w:szCs w:val="24"/>
        </w:rPr>
        <w:t>ê</w:t>
      </w:r>
      <w:r w:rsidR="00695BA0" w:rsidRPr="00061047">
        <w:rPr>
          <w:rFonts w:ascii="Times New Roman" w:hAnsi="Times New Roman" w:cs="Times New Roman"/>
          <w:sz w:val="28"/>
          <w:szCs w:val="24"/>
          <w:rPrChange w:id="190" w:author="Usuario" w:date="2023-12-09T15:54:00Z">
            <w:rPr/>
          </w:rPrChange>
        </w:rPr>
        <w:t xml:space="preserve">m que obedecer esses princípios. Outra </w:t>
      </w:r>
      <w:r w:rsidR="00D123E7" w:rsidRPr="00061047">
        <w:rPr>
          <w:rFonts w:ascii="Times New Roman" w:hAnsi="Times New Roman" w:cs="Times New Roman"/>
          <w:sz w:val="28"/>
          <w:szCs w:val="24"/>
          <w:rPrChange w:id="191" w:author="Usuario" w:date="2023-12-09T15:54:00Z">
            <w:rPr/>
          </w:rPrChange>
        </w:rPr>
        <w:t xml:space="preserve">coisa </w:t>
      </w:r>
      <w:r w:rsidR="00695BA0" w:rsidRPr="00061047">
        <w:rPr>
          <w:rFonts w:ascii="Times New Roman" w:hAnsi="Times New Roman" w:cs="Times New Roman"/>
          <w:sz w:val="28"/>
          <w:szCs w:val="24"/>
          <w:rPrChange w:id="192" w:author="Usuario" w:date="2023-12-09T15:54:00Z">
            <w:rPr/>
          </w:rPrChange>
        </w:rPr>
        <w:t xml:space="preserve">que chamou a </w:t>
      </w:r>
      <w:r w:rsidR="00DD00CE">
        <w:rPr>
          <w:rFonts w:ascii="Times New Roman" w:hAnsi="Times New Roman" w:cs="Times New Roman"/>
          <w:sz w:val="28"/>
          <w:szCs w:val="24"/>
        </w:rPr>
        <w:t xml:space="preserve">sua </w:t>
      </w:r>
      <w:r w:rsidR="00695BA0" w:rsidRPr="00061047">
        <w:rPr>
          <w:rFonts w:ascii="Times New Roman" w:hAnsi="Times New Roman" w:cs="Times New Roman"/>
          <w:sz w:val="28"/>
          <w:szCs w:val="24"/>
          <w:rPrChange w:id="193" w:author="Usuario" w:date="2023-12-09T15:54:00Z">
            <w:rPr/>
          </w:rPrChange>
        </w:rPr>
        <w:t xml:space="preserve">atenção </w:t>
      </w:r>
      <w:r w:rsidR="00D02D2A" w:rsidRPr="00061047">
        <w:rPr>
          <w:rFonts w:ascii="Times New Roman" w:hAnsi="Times New Roman" w:cs="Times New Roman"/>
          <w:sz w:val="28"/>
          <w:szCs w:val="24"/>
          <w:rPrChange w:id="194" w:author="Usuario" w:date="2023-12-09T15:54:00Z">
            <w:rPr/>
          </w:rPrChange>
        </w:rPr>
        <w:t xml:space="preserve">foi </w:t>
      </w:r>
      <w:r w:rsidR="00695BA0" w:rsidRPr="00061047">
        <w:rPr>
          <w:rFonts w:ascii="Times New Roman" w:hAnsi="Times New Roman" w:cs="Times New Roman"/>
          <w:sz w:val="28"/>
          <w:szCs w:val="24"/>
          <w:rPrChange w:id="195" w:author="Usuario" w:date="2023-12-09T15:54:00Z">
            <w:rPr/>
          </w:rPrChange>
        </w:rPr>
        <w:t>que não existe a possibilidade do recurso, “como não existe a possibilidade?”</w:t>
      </w:r>
      <w:r w:rsidR="00D123E7" w:rsidRPr="00061047">
        <w:rPr>
          <w:rFonts w:ascii="Times New Roman" w:hAnsi="Times New Roman" w:cs="Times New Roman"/>
          <w:sz w:val="28"/>
          <w:szCs w:val="24"/>
          <w:rPrChange w:id="196" w:author="Usuario" w:date="2023-12-09T15:54:00Z">
            <w:rPr/>
          </w:rPrChange>
        </w:rPr>
        <w:t>.</w:t>
      </w:r>
      <w:r w:rsidR="00872006" w:rsidRPr="00061047">
        <w:rPr>
          <w:rFonts w:ascii="Times New Roman" w:hAnsi="Times New Roman" w:cs="Times New Roman"/>
          <w:sz w:val="28"/>
          <w:szCs w:val="24"/>
          <w:rPrChange w:id="197" w:author="Usuario" w:date="2023-12-09T15:54:00Z">
            <w:rPr/>
          </w:rPrChange>
        </w:rPr>
        <w:t xml:space="preserve"> Pergunta indignado. </w:t>
      </w:r>
      <w:r w:rsidR="00D123E7" w:rsidRPr="00061047">
        <w:rPr>
          <w:rFonts w:ascii="Times New Roman" w:hAnsi="Times New Roman" w:cs="Times New Roman"/>
          <w:sz w:val="28"/>
          <w:szCs w:val="24"/>
          <w:rPrChange w:id="198" w:author="Usuario" w:date="2023-12-09T15:54:00Z">
            <w:rPr/>
          </w:rPrChange>
        </w:rPr>
        <w:t>“</w:t>
      </w:r>
      <w:r w:rsidR="00695BA0" w:rsidRPr="00061047">
        <w:rPr>
          <w:rFonts w:ascii="Times New Roman" w:hAnsi="Times New Roman" w:cs="Times New Roman"/>
          <w:sz w:val="28"/>
          <w:szCs w:val="24"/>
          <w:rPrChange w:id="199" w:author="Usuario" w:date="2023-12-09T15:54:00Z">
            <w:rPr/>
          </w:rPrChange>
        </w:rPr>
        <w:t>Uma norma constitucional que é um direito de petição, que é o direito de defesa e o edital passa por cima de uma norma constitucional?</w:t>
      </w:r>
      <w:r w:rsidR="00D123E7" w:rsidRPr="00061047">
        <w:rPr>
          <w:rFonts w:ascii="Times New Roman" w:hAnsi="Times New Roman" w:cs="Times New Roman"/>
          <w:sz w:val="28"/>
          <w:szCs w:val="24"/>
          <w:rPrChange w:id="200" w:author="Usuario" w:date="2023-12-09T15:54:00Z">
            <w:rPr/>
          </w:rPrChange>
        </w:rPr>
        <w:t>.”</w:t>
      </w:r>
      <w:r w:rsidR="00695BA0" w:rsidRPr="00061047">
        <w:rPr>
          <w:rFonts w:ascii="Times New Roman" w:hAnsi="Times New Roman" w:cs="Times New Roman"/>
          <w:sz w:val="28"/>
          <w:szCs w:val="24"/>
          <w:rPrChange w:id="201" w:author="Usuario" w:date="2023-12-09T15:54:00Z">
            <w:rPr/>
          </w:rPrChange>
        </w:rPr>
        <w:t xml:space="preserve"> </w:t>
      </w:r>
      <w:r w:rsidR="00872006" w:rsidRPr="00061047">
        <w:rPr>
          <w:rFonts w:ascii="Times New Roman" w:hAnsi="Times New Roman" w:cs="Times New Roman"/>
          <w:sz w:val="28"/>
          <w:szCs w:val="24"/>
          <w:rPrChange w:id="202" w:author="Usuario" w:date="2023-12-09T15:54:00Z">
            <w:rPr/>
          </w:rPrChange>
        </w:rPr>
        <w:t>Diz que conta com as questões legais</w:t>
      </w:r>
      <w:r w:rsidR="005F6EBB" w:rsidRPr="00061047">
        <w:rPr>
          <w:rFonts w:ascii="Times New Roman" w:hAnsi="Times New Roman" w:cs="Times New Roman"/>
          <w:sz w:val="28"/>
          <w:szCs w:val="24"/>
          <w:rPrChange w:id="203" w:author="Usuario" w:date="2023-12-09T15:54:00Z">
            <w:rPr/>
          </w:rPrChange>
        </w:rPr>
        <w:t xml:space="preserve"> </w:t>
      </w:r>
      <w:r w:rsidR="00D123E7" w:rsidRPr="00061047">
        <w:rPr>
          <w:rFonts w:ascii="Times New Roman" w:hAnsi="Times New Roman" w:cs="Times New Roman"/>
          <w:sz w:val="28"/>
          <w:szCs w:val="24"/>
          <w:rPrChange w:id="204" w:author="Usuario" w:date="2023-12-09T15:54:00Z">
            <w:rPr/>
          </w:rPrChange>
        </w:rPr>
        <w:t>desse</w:t>
      </w:r>
      <w:r w:rsidR="005F6EBB" w:rsidRPr="00061047">
        <w:rPr>
          <w:rFonts w:ascii="Times New Roman" w:hAnsi="Times New Roman" w:cs="Times New Roman"/>
          <w:sz w:val="28"/>
          <w:szCs w:val="24"/>
          <w:rPrChange w:id="205" w:author="Usuario" w:date="2023-12-09T15:54:00Z">
            <w:rPr/>
          </w:rPrChange>
        </w:rPr>
        <w:t xml:space="preserve"> edital</w:t>
      </w:r>
      <w:r w:rsidR="00872006" w:rsidRPr="00061047">
        <w:rPr>
          <w:rFonts w:ascii="Times New Roman" w:hAnsi="Times New Roman" w:cs="Times New Roman"/>
          <w:sz w:val="28"/>
          <w:szCs w:val="24"/>
          <w:rPrChange w:id="206" w:author="Usuario" w:date="2023-12-09T15:54:00Z">
            <w:rPr/>
          </w:rPrChange>
        </w:rPr>
        <w:t xml:space="preserve">. </w:t>
      </w:r>
      <w:r w:rsidR="008B68FA">
        <w:rPr>
          <w:rFonts w:ascii="Times New Roman" w:hAnsi="Times New Roman" w:cs="Times New Roman"/>
          <w:sz w:val="28"/>
          <w:szCs w:val="24"/>
        </w:rPr>
        <w:t>“</w:t>
      </w:r>
      <w:r w:rsidR="00872006" w:rsidRPr="00061047">
        <w:rPr>
          <w:rFonts w:ascii="Times New Roman" w:hAnsi="Times New Roman" w:cs="Times New Roman"/>
          <w:sz w:val="28"/>
          <w:szCs w:val="24"/>
          <w:rPrChange w:id="207" w:author="Usuario" w:date="2023-12-09T15:54:00Z">
            <w:rPr/>
          </w:rPrChange>
        </w:rPr>
        <w:t>Sabe</w:t>
      </w:r>
      <w:r w:rsidR="008B68FA">
        <w:rPr>
          <w:rFonts w:ascii="Times New Roman" w:hAnsi="Times New Roman" w:cs="Times New Roman"/>
          <w:sz w:val="28"/>
          <w:szCs w:val="24"/>
        </w:rPr>
        <w:t>mos</w:t>
      </w:r>
      <w:r w:rsidR="00872006" w:rsidRPr="00061047">
        <w:rPr>
          <w:rFonts w:ascii="Times New Roman" w:hAnsi="Times New Roman" w:cs="Times New Roman"/>
          <w:sz w:val="28"/>
          <w:szCs w:val="24"/>
          <w:rPrChange w:id="208" w:author="Usuario" w:date="2023-12-09T15:54:00Z">
            <w:rPr/>
          </w:rPrChange>
        </w:rPr>
        <w:t xml:space="preserve"> que chegaram agora</w:t>
      </w:r>
      <w:r w:rsidR="005F6EBB" w:rsidRPr="00061047">
        <w:rPr>
          <w:rFonts w:ascii="Times New Roman" w:hAnsi="Times New Roman" w:cs="Times New Roman"/>
          <w:sz w:val="28"/>
          <w:szCs w:val="24"/>
          <w:rPrChange w:id="209" w:author="Usuario" w:date="2023-12-09T15:54:00Z">
            <w:rPr/>
          </w:rPrChange>
        </w:rPr>
        <w:t>, porém não estamos aqui para falar em relação a vocês, mas em relação ao setor público</w:t>
      </w:r>
      <w:r w:rsidR="00020F23" w:rsidRPr="00061047">
        <w:rPr>
          <w:rFonts w:ascii="Times New Roman" w:hAnsi="Times New Roman" w:cs="Times New Roman"/>
          <w:sz w:val="28"/>
          <w:szCs w:val="24"/>
          <w:rPrChange w:id="210" w:author="Usuario" w:date="2023-12-09T15:54:00Z">
            <w:rPr/>
          </w:rPrChange>
        </w:rPr>
        <w:t xml:space="preserve">, a entidade que é o Município. O Município tinha condições de lançar esse edital muito tempo antes </w:t>
      </w:r>
      <w:r w:rsidR="00D123E7" w:rsidRPr="00061047">
        <w:rPr>
          <w:rFonts w:ascii="Times New Roman" w:hAnsi="Times New Roman" w:cs="Times New Roman"/>
          <w:sz w:val="28"/>
          <w:szCs w:val="24"/>
          <w:rPrChange w:id="211" w:author="Usuario" w:date="2023-12-09T15:54:00Z">
            <w:rPr/>
          </w:rPrChange>
        </w:rPr>
        <w:t xml:space="preserve">dessa data </w:t>
      </w:r>
      <w:r w:rsidR="00020F23" w:rsidRPr="00061047">
        <w:rPr>
          <w:rFonts w:ascii="Times New Roman" w:hAnsi="Times New Roman" w:cs="Times New Roman"/>
          <w:sz w:val="28"/>
          <w:szCs w:val="24"/>
          <w:rPrChange w:id="212" w:author="Usuario" w:date="2023-12-09T15:54:00Z">
            <w:rPr/>
          </w:rPrChange>
        </w:rPr>
        <w:t xml:space="preserve">e com um prazo </w:t>
      </w:r>
      <w:r w:rsidR="00DD00CE">
        <w:rPr>
          <w:rFonts w:ascii="Times New Roman" w:hAnsi="Times New Roman" w:cs="Times New Roman"/>
          <w:sz w:val="28"/>
          <w:szCs w:val="24"/>
        </w:rPr>
        <w:t xml:space="preserve">muito </w:t>
      </w:r>
      <w:r w:rsidR="00020F23" w:rsidRPr="00061047">
        <w:rPr>
          <w:rFonts w:ascii="Times New Roman" w:hAnsi="Times New Roman" w:cs="Times New Roman"/>
          <w:sz w:val="28"/>
          <w:szCs w:val="24"/>
          <w:rPrChange w:id="213" w:author="Usuario" w:date="2023-12-09T15:54:00Z">
            <w:rPr/>
          </w:rPrChange>
        </w:rPr>
        <w:t>m</w:t>
      </w:r>
      <w:r w:rsidR="008B68FA">
        <w:rPr>
          <w:rFonts w:ascii="Times New Roman" w:hAnsi="Times New Roman" w:cs="Times New Roman"/>
          <w:sz w:val="28"/>
          <w:szCs w:val="24"/>
        </w:rPr>
        <w:t>aior. Não sei porque não lançou!”</w:t>
      </w:r>
      <w:r w:rsidR="00020F23" w:rsidRPr="00061047">
        <w:rPr>
          <w:rFonts w:ascii="Times New Roman" w:hAnsi="Times New Roman" w:cs="Times New Roman"/>
          <w:sz w:val="28"/>
          <w:szCs w:val="24"/>
          <w:rPrChange w:id="214" w:author="Usuario" w:date="2023-12-09T15:54:00Z">
            <w:rPr/>
          </w:rPrChange>
        </w:rPr>
        <w:t xml:space="preserve"> Continuando informou que a Lei Paulo Gustavo foi prorrogada até o final de 2024. Com isto fica viável prorrogar o edital </w:t>
      </w:r>
      <w:r w:rsidR="00C9780C" w:rsidRPr="00061047">
        <w:rPr>
          <w:rFonts w:ascii="Times New Roman" w:hAnsi="Times New Roman" w:cs="Times New Roman"/>
          <w:sz w:val="28"/>
          <w:szCs w:val="24"/>
          <w:rPrChange w:id="215" w:author="Usuario" w:date="2023-12-09T15:54:00Z">
            <w:rPr/>
          </w:rPrChange>
        </w:rPr>
        <w:t>municipal</w:t>
      </w:r>
      <w:r w:rsidR="00DD00CE">
        <w:rPr>
          <w:rFonts w:ascii="Times New Roman" w:hAnsi="Times New Roman" w:cs="Times New Roman"/>
          <w:sz w:val="28"/>
          <w:szCs w:val="24"/>
        </w:rPr>
        <w:t xml:space="preserve"> também</w:t>
      </w:r>
      <w:r w:rsidR="00C9780C" w:rsidRPr="00061047">
        <w:rPr>
          <w:rFonts w:ascii="Times New Roman" w:hAnsi="Times New Roman" w:cs="Times New Roman"/>
          <w:sz w:val="28"/>
          <w:szCs w:val="24"/>
          <w:rPrChange w:id="216" w:author="Usuario" w:date="2023-12-09T15:54:00Z">
            <w:rPr/>
          </w:rPrChange>
        </w:rPr>
        <w:t xml:space="preserve">. Paulo Henrique disse que estão de olho nestas questões e que agora só faltam as assinaturas. Manas </w:t>
      </w:r>
      <w:r w:rsidR="00D02D2A" w:rsidRPr="00061047">
        <w:rPr>
          <w:rFonts w:ascii="Times New Roman" w:hAnsi="Times New Roman" w:cs="Times New Roman"/>
          <w:sz w:val="28"/>
          <w:szCs w:val="24"/>
          <w:rPrChange w:id="217" w:author="Usuario" w:date="2023-12-09T15:54:00Z">
            <w:rPr/>
          </w:rPrChange>
        </w:rPr>
        <w:t>aproveitaram para dizer que o Conselho</w:t>
      </w:r>
      <w:r w:rsidR="008B68FA">
        <w:rPr>
          <w:rFonts w:ascii="Times New Roman" w:hAnsi="Times New Roman" w:cs="Times New Roman"/>
          <w:sz w:val="28"/>
          <w:szCs w:val="24"/>
        </w:rPr>
        <w:t>,</w:t>
      </w:r>
      <w:r w:rsidR="00D02D2A" w:rsidRPr="00061047">
        <w:rPr>
          <w:rFonts w:ascii="Times New Roman" w:hAnsi="Times New Roman" w:cs="Times New Roman"/>
          <w:sz w:val="28"/>
          <w:szCs w:val="24"/>
          <w:rPrChange w:id="218" w:author="Usuario" w:date="2023-12-09T15:54:00Z">
            <w:rPr/>
          </w:rPrChange>
        </w:rPr>
        <w:t xml:space="preserve"> desde o início semp</w:t>
      </w:r>
      <w:r w:rsidR="008B68FA">
        <w:rPr>
          <w:rFonts w:ascii="Times New Roman" w:hAnsi="Times New Roman" w:cs="Times New Roman"/>
          <w:sz w:val="28"/>
          <w:szCs w:val="24"/>
        </w:rPr>
        <w:t>re foi uma ferramenta de apoio à</w:t>
      </w:r>
      <w:r w:rsidR="00D02D2A" w:rsidRPr="00061047">
        <w:rPr>
          <w:rFonts w:ascii="Times New Roman" w:hAnsi="Times New Roman" w:cs="Times New Roman"/>
          <w:sz w:val="28"/>
          <w:szCs w:val="24"/>
          <w:rPrChange w:id="219" w:author="Usuario" w:date="2023-12-09T15:54:00Z">
            <w:rPr/>
          </w:rPrChange>
        </w:rPr>
        <w:t xml:space="preserve"> gestão</w:t>
      </w:r>
      <w:r w:rsidR="008B68FA">
        <w:rPr>
          <w:rFonts w:ascii="Times New Roman" w:hAnsi="Times New Roman" w:cs="Times New Roman"/>
          <w:sz w:val="28"/>
          <w:szCs w:val="24"/>
        </w:rPr>
        <w:t>,</w:t>
      </w:r>
      <w:r w:rsidR="00D02D2A" w:rsidRPr="00061047">
        <w:rPr>
          <w:rFonts w:ascii="Times New Roman" w:hAnsi="Times New Roman" w:cs="Times New Roman"/>
          <w:sz w:val="28"/>
          <w:szCs w:val="24"/>
          <w:rPrChange w:id="220" w:author="Usuario" w:date="2023-12-09T15:54:00Z">
            <w:rPr/>
          </w:rPrChange>
        </w:rPr>
        <w:t xml:space="preserve"> e mesmo não sendo conselheiras participaram</w:t>
      </w:r>
      <w:r w:rsidR="00DD00CE">
        <w:rPr>
          <w:rFonts w:ascii="Times New Roman" w:hAnsi="Times New Roman" w:cs="Times New Roman"/>
          <w:sz w:val="28"/>
          <w:szCs w:val="24"/>
        </w:rPr>
        <w:t xml:space="preserve"> de todas as reuniões. Questionaram</w:t>
      </w:r>
      <w:r w:rsidR="00D02D2A" w:rsidRPr="00061047">
        <w:rPr>
          <w:rFonts w:ascii="Times New Roman" w:hAnsi="Times New Roman" w:cs="Times New Roman"/>
          <w:sz w:val="28"/>
          <w:szCs w:val="24"/>
          <w:rPrChange w:id="221" w:author="Usuario" w:date="2023-12-09T15:54:00Z">
            <w:rPr/>
          </w:rPrChange>
        </w:rPr>
        <w:t xml:space="preserve"> que acha</w:t>
      </w:r>
      <w:r w:rsidR="00DD00CE">
        <w:rPr>
          <w:rFonts w:ascii="Times New Roman" w:hAnsi="Times New Roman" w:cs="Times New Roman"/>
          <w:sz w:val="28"/>
          <w:szCs w:val="24"/>
        </w:rPr>
        <w:t>m</w:t>
      </w:r>
      <w:r w:rsidR="00D02D2A" w:rsidRPr="00061047">
        <w:rPr>
          <w:rFonts w:ascii="Times New Roman" w:hAnsi="Times New Roman" w:cs="Times New Roman"/>
          <w:sz w:val="28"/>
          <w:szCs w:val="24"/>
          <w:rPrChange w:id="222" w:author="Usuario" w:date="2023-12-09T15:54:00Z">
            <w:rPr/>
          </w:rPrChange>
        </w:rPr>
        <w:t xml:space="preserve"> muito estranho, o conselho sendo essa ferramenta de apoio, só agora estão tendo essa co</w:t>
      </w:r>
      <w:r w:rsidR="008B68FA">
        <w:rPr>
          <w:rFonts w:ascii="Times New Roman" w:hAnsi="Times New Roman" w:cs="Times New Roman"/>
          <w:sz w:val="28"/>
          <w:szCs w:val="24"/>
        </w:rPr>
        <w:t>nversa em relação aos editais, s</w:t>
      </w:r>
      <w:r w:rsidR="00D02D2A" w:rsidRPr="00061047">
        <w:rPr>
          <w:rFonts w:ascii="Times New Roman" w:hAnsi="Times New Roman" w:cs="Times New Roman"/>
          <w:sz w:val="28"/>
          <w:szCs w:val="24"/>
          <w:rPrChange w:id="223" w:author="Usuario" w:date="2023-12-09T15:54:00Z">
            <w:rPr/>
          </w:rPrChange>
        </w:rPr>
        <w:t>endo que desde agosto o conselho está tentando essa conversação. Que precisa de um movimento para as questões emergenciai</w:t>
      </w:r>
      <w:r w:rsidR="008B68FA">
        <w:rPr>
          <w:rFonts w:ascii="Times New Roman" w:hAnsi="Times New Roman" w:cs="Times New Roman"/>
          <w:sz w:val="28"/>
          <w:szCs w:val="24"/>
        </w:rPr>
        <w:t>s a serem resolvidas e não há</w:t>
      </w:r>
      <w:r w:rsidR="00D02D2A" w:rsidRPr="00061047">
        <w:rPr>
          <w:rFonts w:ascii="Times New Roman" w:hAnsi="Times New Roman" w:cs="Times New Roman"/>
          <w:sz w:val="28"/>
          <w:szCs w:val="24"/>
          <w:rPrChange w:id="224" w:author="Usuario" w:date="2023-12-09T15:54:00Z">
            <w:rPr/>
          </w:rPrChange>
        </w:rPr>
        <w:t xml:space="preserve"> uma eternidade para es</w:t>
      </w:r>
      <w:r w:rsidR="00C12668" w:rsidRPr="00061047">
        <w:rPr>
          <w:rFonts w:ascii="Times New Roman" w:hAnsi="Times New Roman" w:cs="Times New Roman"/>
          <w:sz w:val="28"/>
          <w:szCs w:val="24"/>
          <w:rPrChange w:id="225" w:author="Usuario" w:date="2023-12-09T15:54:00Z">
            <w:rPr/>
          </w:rPrChange>
        </w:rPr>
        <w:t xml:space="preserve">perar a boa vontade das pessoas. </w:t>
      </w:r>
      <w:r w:rsidR="008B68FA">
        <w:rPr>
          <w:rFonts w:ascii="Times New Roman" w:hAnsi="Times New Roman" w:cs="Times New Roman"/>
          <w:sz w:val="28"/>
          <w:szCs w:val="24"/>
        </w:rPr>
        <w:t>“</w:t>
      </w:r>
      <w:r w:rsidR="00C12668" w:rsidRPr="00061047">
        <w:rPr>
          <w:rFonts w:ascii="Times New Roman" w:hAnsi="Times New Roman" w:cs="Times New Roman"/>
          <w:sz w:val="28"/>
          <w:szCs w:val="24"/>
          <w:rPrChange w:id="226" w:author="Usuario" w:date="2023-12-09T15:54:00Z">
            <w:rPr/>
          </w:rPrChange>
        </w:rPr>
        <w:t>Temos que atuar como um instrumento de cobrança e fiscalização, porque o conselho não para</w:t>
      </w:r>
      <w:r w:rsidR="00DD00CE">
        <w:rPr>
          <w:rFonts w:ascii="Times New Roman" w:hAnsi="Times New Roman" w:cs="Times New Roman"/>
          <w:sz w:val="28"/>
          <w:szCs w:val="24"/>
        </w:rPr>
        <w:t>,</w:t>
      </w:r>
      <w:r w:rsidR="00C12668" w:rsidRPr="00061047">
        <w:rPr>
          <w:rFonts w:ascii="Times New Roman" w:hAnsi="Times New Roman" w:cs="Times New Roman"/>
          <w:sz w:val="28"/>
          <w:szCs w:val="24"/>
          <w:rPrChange w:id="227" w:author="Usuario" w:date="2023-12-09T15:54:00Z">
            <w:rPr/>
          </w:rPrChange>
        </w:rPr>
        <w:t xml:space="preserve"> ele continua trabalhando</w:t>
      </w:r>
      <w:r w:rsidR="008B68FA">
        <w:rPr>
          <w:rFonts w:ascii="Times New Roman" w:hAnsi="Times New Roman" w:cs="Times New Roman"/>
          <w:sz w:val="28"/>
          <w:szCs w:val="24"/>
        </w:rPr>
        <w:t>”</w:t>
      </w:r>
      <w:r w:rsidR="00C12668" w:rsidRPr="00061047">
        <w:rPr>
          <w:rFonts w:ascii="Times New Roman" w:hAnsi="Times New Roman" w:cs="Times New Roman"/>
          <w:sz w:val="28"/>
          <w:szCs w:val="24"/>
          <w:rPrChange w:id="228" w:author="Usuario" w:date="2023-12-09T15:54:00Z">
            <w:rPr/>
          </w:rPrChange>
        </w:rPr>
        <w:t xml:space="preserve">. Sobre os editais, </w:t>
      </w:r>
      <w:r w:rsidR="008B68FA">
        <w:rPr>
          <w:rFonts w:ascii="Times New Roman" w:hAnsi="Times New Roman" w:cs="Times New Roman"/>
          <w:sz w:val="28"/>
          <w:szCs w:val="24"/>
        </w:rPr>
        <w:t>“</w:t>
      </w:r>
      <w:r w:rsidR="00C12668" w:rsidRPr="00061047">
        <w:rPr>
          <w:rFonts w:ascii="Times New Roman" w:hAnsi="Times New Roman" w:cs="Times New Roman"/>
          <w:sz w:val="28"/>
          <w:szCs w:val="24"/>
          <w:rPrChange w:id="229" w:author="Usuario" w:date="2023-12-09T15:54:00Z">
            <w:rPr/>
          </w:rPrChange>
        </w:rPr>
        <w:t>para quem faz cultura é diferente de por exemplo um clube de mães, das mulheres agricultoras. Elas não têm esse preparo, esse conhecimento para ter os projetos prontos. Acreditam que esses grupos não serão ouvidos nesse edital, pois não tem tempo hábil. Que sete dias na verdade viraram cinco, pois caiu com o fim de semana e que para dar conta</w:t>
      </w:r>
      <w:r w:rsidR="00DD00CE">
        <w:rPr>
          <w:rFonts w:ascii="Times New Roman" w:hAnsi="Times New Roman" w:cs="Times New Roman"/>
          <w:sz w:val="28"/>
          <w:szCs w:val="24"/>
        </w:rPr>
        <w:t>,</w:t>
      </w:r>
      <w:r w:rsidR="00C12668" w:rsidRPr="00061047">
        <w:rPr>
          <w:rFonts w:ascii="Times New Roman" w:hAnsi="Times New Roman" w:cs="Times New Roman"/>
          <w:sz w:val="28"/>
          <w:szCs w:val="24"/>
          <w:rPrChange w:id="230" w:author="Usuario" w:date="2023-12-09T15:54:00Z">
            <w:rPr/>
          </w:rPrChange>
        </w:rPr>
        <w:t xml:space="preserve"> os interessados tiveram que trabalhar no fim de semana todo. Não se teve um tempo hábil para discutir, não teve </w:t>
      </w:r>
      <w:r w:rsidR="00B229D9" w:rsidRPr="00061047">
        <w:rPr>
          <w:rFonts w:ascii="Times New Roman" w:hAnsi="Times New Roman" w:cs="Times New Roman"/>
          <w:sz w:val="28"/>
          <w:szCs w:val="24"/>
          <w:rPrChange w:id="231" w:author="Usuario" w:date="2023-12-09T15:54:00Z">
            <w:rPr/>
          </w:rPrChange>
        </w:rPr>
        <w:t xml:space="preserve">a </w:t>
      </w:r>
      <w:r w:rsidR="00B229D9" w:rsidRPr="00061047">
        <w:rPr>
          <w:rFonts w:ascii="Times New Roman" w:hAnsi="Times New Roman" w:cs="Times New Roman"/>
          <w:sz w:val="28"/>
          <w:szCs w:val="24"/>
          <w:rPrChange w:id="232" w:author="Usuario" w:date="2023-12-09T15:54:00Z">
            <w:rPr/>
          </w:rPrChange>
        </w:rPr>
        <w:lastRenderedPageBreak/>
        <w:t xml:space="preserve">contrapartida da gestão para as oficinas de </w:t>
      </w:r>
      <w:r w:rsidR="00C12668" w:rsidRPr="00061047">
        <w:rPr>
          <w:rFonts w:ascii="Times New Roman" w:hAnsi="Times New Roman" w:cs="Times New Roman"/>
          <w:sz w:val="28"/>
          <w:szCs w:val="24"/>
          <w:rPrChange w:id="233" w:author="Usuario" w:date="2023-12-09T15:54:00Z">
            <w:rPr/>
          </w:rPrChange>
        </w:rPr>
        <w:t>capacitação como teve na Aldi</w:t>
      </w:r>
      <w:r w:rsidR="00B229D9" w:rsidRPr="00061047">
        <w:rPr>
          <w:rFonts w:ascii="Times New Roman" w:hAnsi="Times New Roman" w:cs="Times New Roman"/>
          <w:sz w:val="28"/>
          <w:szCs w:val="24"/>
          <w:rPrChange w:id="234" w:author="Usuario" w:date="2023-12-09T15:54:00Z">
            <w:rPr/>
          </w:rPrChange>
        </w:rPr>
        <w:t>r Blanc I,</w:t>
      </w:r>
      <w:r w:rsidR="00C12668" w:rsidRPr="00061047">
        <w:rPr>
          <w:rFonts w:ascii="Times New Roman" w:hAnsi="Times New Roman" w:cs="Times New Roman"/>
          <w:sz w:val="28"/>
          <w:szCs w:val="24"/>
          <w:rPrChange w:id="235" w:author="Usuario" w:date="2023-12-09T15:54:00Z">
            <w:rPr/>
          </w:rPrChange>
        </w:rPr>
        <w:t xml:space="preserve"> que a Vanessa deu </w:t>
      </w:r>
      <w:r w:rsidR="00DD00CE">
        <w:rPr>
          <w:rFonts w:ascii="Times New Roman" w:hAnsi="Times New Roman" w:cs="Times New Roman"/>
          <w:sz w:val="28"/>
          <w:szCs w:val="24"/>
        </w:rPr>
        <w:t>e</w:t>
      </w:r>
      <w:r w:rsidR="00B229D9" w:rsidRPr="00061047">
        <w:rPr>
          <w:rFonts w:ascii="Times New Roman" w:hAnsi="Times New Roman" w:cs="Times New Roman"/>
          <w:sz w:val="28"/>
          <w:szCs w:val="24"/>
          <w:rPrChange w:id="236" w:author="Usuario" w:date="2023-12-09T15:54:00Z">
            <w:rPr/>
          </w:rPrChange>
        </w:rPr>
        <w:t xml:space="preserve"> com isto vários projetos surgiram</w:t>
      </w:r>
      <w:r w:rsidR="00C12668" w:rsidRPr="00061047">
        <w:rPr>
          <w:rFonts w:ascii="Times New Roman" w:hAnsi="Times New Roman" w:cs="Times New Roman"/>
          <w:sz w:val="28"/>
          <w:szCs w:val="24"/>
          <w:rPrChange w:id="237" w:author="Usuario" w:date="2023-12-09T15:54:00Z">
            <w:rPr/>
          </w:rPrChange>
        </w:rPr>
        <w:t xml:space="preserve">. Podemos dizer </w:t>
      </w:r>
      <w:r w:rsidR="00DD00CE">
        <w:rPr>
          <w:rFonts w:ascii="Times New Roman" w:hAnsi="Times New Roman" w:cs="Times New Roman"/>
          <w:sz w:val="28"/>
          <w:szCs w:val="24"/>
        </w:rPr>
        <w:t xml:space="preserve">essa façanha </w:t>
      </w:r>
      <w:r w:rsidR="00B229D9" w:rsidRPr="00061047">
        <w:rPr>
          <w:rFonts w:ascii="Times New Roman" w:hAnsi="Times New Roman" w:cs="Times New Roman"/>
          <w:sz w:val="28"/>
          <w:szCs w:val="24"/>
          <w:rPrChange w:id="238" w:author="Usuario" w:date="2023-12-09T15:54:00Z">
            <w:rPr/>
          </w:rPrChange>
        </w:rPr>
        <w:t>revolucionou a história cultural de</w:t>
      </w:r>
      <w:r w:rsidR="00C12668" w:rsidRPr="00061047">
        <w:rPr>
          <w:rFonts w:ascii="Times New Roman" w:hAnsi="Times New Roman" w:cs="Times New Roman"/>
          <w:sz w:val="28"/>
          <w:szCs w:val="24"/>
          <w:rPrChange w:id="239" w:author="Usuario" w:date="2023-12-09T15:54:00Z">
            <w:rPr/>
          </w:rPrChange>
        </w:rPr>
        <w:t xml:space="preserve"> Urussanga</w:t>
      </w:r>
      <w:r w:rsidR="00B229D9" w:rsidRPr="00061047">
        <w:rPr>
          <w:rFonts w:ascii="Times New Roman" w:hAnsi="Times New Roman" w:cs="Times New Roman"/>
          <w:sz w:val="28"/>
          <w:szCs w:val="24"/>
          <w:rPrChange w:id="240" w:author="Usuario" w:date="2023-12-09T15:54:00Z">
            <w:rPr/>
          </w:rPrChange>
        </w:rPr>
        <w:t xml:space="preserve"> com a Lei Aldir Blanc I</w:t>
      </w:r>
      <w:r w:rsidR="00DD00CE">
        <w:rPr>
          <w:rFonts w:ascii="Times New Roman" w:hAnsi="Times New Roman" w:cs="Times New Roman"/>
          <w:sz w:val="28"/>
          <w:szCs w:val="24"/>
        </w:rPr>
        <w:t>,</w:t>
      </w:r>
      <w:r w:rsidR="00B229D9" w:rsidRPr="00061047">
        <w:rPr>
          <w:rFonts w:ascii="Times New Roman" w:hAnsi="Times New Roman" w:cs="Times New Roman"/>
          <w:sz w:val="28"/>
          <w:szCs w:val="24"/>
          <w:rPrChange w:id="241" w:author="Usuario" w:date="2023-12-09T15:54:00Z">
            <w:rPr/>
          </w:rPrChange>
        </w:rPr>
        <w:t xml:space="preserve"> em função dessa capacitação.</w:t>
      </w:r>
      <w:r w:rsidR="008B68FA">
        <w:rPr>
          <w:rFonts w:ascii="Times New Roman" w:hAnsi="Times New Roman" w:cs="Times New Roman"/>
          <w:sz w:val="28"/>
          <w:szCs w:val="24"/>
        </w:rPr>
        <w:t>” Dissera, q</w:t>
      </w:r>
      <w:r w:rsidR="00B229D9" w:rsidRPr="00061047">
        <w:rPr>
          <w:rFonts w:ascii="Times New Roman" w:hAnsi="Times New Roman" w:cs="Times New Roman"/>
          <w:sz w:val="28"/>
          <w:szCs w:val="24"/>
          <w:rPrChange w:id="242" w:author="Usuario" w:date="2023-12-09T15:54:00Z">
            <w:rPr/>
          </w:rPrChange>
        </w:rPr>
        <w:t>ue na época não estavam em Urussanga, porém, puderam observar a quantidade de projetos que surgiram e foram executados a partir daquela capacitação. Estranharam que agora não estão tendo essas contrapartidas. Deram exemplo do edital do Estado, que também tiveram um prazo restrito e só tiveram dois projetos de Urussanga. Disseram que o edital de outras áreas do estado é menos complexo que o de Urussanga, que nem a planilha orçamentária foi pedido. No edital de Urussanga não tem uma categoria de arte</w:t>
      </w:r>
      <w:r w:rsidR="00E37BA6" w:rsidRPr="00061047">
        <w:rPr>
          <w:rFonts w:ascii="Times New Roman" w:hAnsi="Times New Roman" w:cs="Times New Roman"/>
          <w:sz w:val="28"/>
          <w:szCs w:val="24"/>
          <w:rPrChange w:id="243" w:author="Usuario" w:date="2023-12-09T15:54:00Z">
            <w:rPr/>
          </w:rPrChange>
        </w:rPr>
        <w:t>s</w:t>
      </w:r>
      <w:r w:rsidR="00B229D9" w:rsidRPr="00061047">
        <w:rPr>
          <w:rFonts w:ascii="Times New Roman" w:hAnsi="Times New Roman" w:cs="Times New Roman"/>
          <w:sz w:val="28"/>
          <w:szCs w:val="24"/>
          <w:rPrChange w:id="244" w:author="Usuario" w:date="2023-12-09T15:54:00Z">
            <w:rPr/>
          </w:rPrChange>
        </w:rPr>
        <w:t xml:space="preserve"> visua</w:t>
      </w:r>
      <w:r w:rsidR="00E37BA6" w:rsidRPr="00061047">
        <w:rPr>
          <w:rFonts w:ascii="Times New Roman" w:hAnsi="Times New Roman" w:cs="Times New Roman"/>
          <w:sz w:val="28"/>
          <w:szCs w:val="24"/>
          <w:rPrChange w:id="245" w:author="Usuario" w:date="2023-12-09T15:54:00Z">
            <w:rPr/>
          </w:rPrChange>
        </w:rPr>
        <w:t>is</w:t>
      </w:r>
      <w:r w:rsidR="00B229D9" w:rsidRPr="00061047">
        <w:rPr>
          <w:rFonts w:ascii="Times New Roman" w:hAnsi="Times New Roman" w:cs="Times New Roman"/>
          <w:sz w:val="28"/>
          <w:szCs w:val="24"/>
          <w:rPrChange w:id="246" w:author="Usuario" w:date="2023-12-09T15:54:00Z">
            <w:rPr/>
          </w:rPrChange>
        </w:rPr>
        <w:t>, estão tentando se encaixar em outras categorias</w:t>
      </w:r>
      <w:r w:rsidR="00E37BA6" w:rsidRPr="00061047">
        <w:rPr>
          <w:rFonts w:ascii="Times New Roman" w:hAnsi="Times New Roman" w:cs="Times New Roman"/>
          <w:sz w:val="28"/>
          <w:szCs w:val="24"/>
          <w:rPrChange w:id="247" w:author="Usuario" w:date="2023-12-09T15:54:00Z">
            <w:rPr/>
          </w:rPrChange>
        </w:rPr>
        <w:t xml:space="preserve">. Na categoria de outras áreas tem de dois projetos para música, danças e outros, porém artes visuais não tem. Para se encaixar no projeto maior de exposição, </w:t>
      </w:r>
      <w:r w:rsidR="008D4148">
        <w:rPr>
          <w:rFonts w:ascii="Times New Roman" w:hAnsi="Times New Roman" w:cs="Times New Roman"/>
          <w:sz w:val="28"/>
          <w:szCs w:val="24"/>
        </w:rPr>
        <w:t>“</w:t>
      </w:r>
      <w:r w:rsidR="00E37BA6" w:rsidRPr="00061047">
        <w:rPr>
          <w:rFonts w:ascii="Times New Roman" w:hAnsi="Times New Roman" w:cs="Times New Roman"/>
          <w:sz w:val="28"/>
          <w:szCs w:val="24"/>
          <w:rPrChange w:id="248" w:author="Usuario" w:date="2023-12-09T15:54:00Z">
            <w:rPr/>
          </w:rPrChange>
        </w:rPr>
        <w:t>não dá para fazer uma exposição maior, em virtude de as obras estarem espalhadas pelo Brasil e exterior com isto quem vai pagar o frete para buscar e devolver</w:t>
      </w:r>
      <w:r w:rsidR="008D4148">
        <w:rPr>
          <w:rFonts w:ascii="Times New Roman" w:hAnsi="Times New Roman" w:cs="Times New Roman"/>
          <w:sz w:val="28"/>
          <w:szCs w:val="24"/>
        </w:rPr>
        <w:t>” questionaram</w:t>
      </w:r>
      <w:r w:rsidR="00E37BA6" w:rsidRPr="00061047">
        <w:rPr>
          <w:rFonts w:ascii="Times New Roman" w:hAnsi="Times New Roman" w:cs="Times New Roman"/>
          <w:sz w:val="28"/>
          <w:szCs w:val="24"/>
          <w:rPrChange w:id="249" w:author="Usuario" w:date="2023-12-09T15:54:00Z">
            <w:rPr/>
          </w:rPrChange>
        </w:rPr>
        <w:t xml:space="preserve">. Contando com o risco do seguro das obras. Com R$ 12.000,00 (doze mil reais) não se consegue fazer isto. Com esse valor se consegue executar </w:t>
      </w:r>
      <w:r w:rsidR="00E219C7" w:rsidRPr="00061047">
        <w:rPr>
          <w:rFonts w:ascii="Times New Roman" w:hAnsi="Times New Roman" w:cs="Times New Roman"/>
          <w:sz w:val="28"/>
          <w:szCs w:val="24"/>
          <w:rPrChange w:id="250" w:author="Usuario" w:date="2023-12-09T15:54:00Z">
            <w:rPr/>
          </w:rPrChange>
        </w:rPr>
        <w:t xml:space="preserve">apenas </w:t>
      </w:r>
      <w:r w:rsidR="00E37BA6" w:rsidRPr="00061047">
        <w:rPr>
          <w:rFonts w:ascii="Times New Roman" w:hAnsi="Times New Roman" w:cs="Times New Roman"/>
          <w:sz w:val="28"/>
          <w:szCs w:val="24"/>
          <w:rPrChange w:id="251" w:author="Usuario" w:date="2023-12-09T15:54:00Z">
            <w:rPr/>
          </w:rPrChange>
        </w:rPr>
        <w:t xml:space="preserve">uma única obra para poder cumprir com todos os requisitos do edital. Porque não é só o nosso trabalho, tem o material, os profissionais envolvidos, tem os dez por cento de contrapartida de acessibilidade, contrapartida social, tem uma série de requisitos que precisam ser cumpridos. </w:t>
      </w:r>
      <w:r w:rsidR="00775CC7" w:rsidRPr="00061047">
        <w:rPr>
          <w:rFonts w:ascii="Times New Roman" w:hAnsi="Times New Roman" w:cs="Times New Roman"/>
          <w:sz w:val="28"/>
          <w:szCs w:val="24"/>
          <w:rPrChange w:id="252" w:author="Usuario" w:date="2023-12-09T15:54:00Z">
            <w:rPr/>
          </w:rPrChange>
        </w:rPr>
        <w:t>Falaram na catego</w:t>
      </w:r>
      <w:r w:rsidR="008B68FA">
        <w:rPr>
          <w:rFonts w:ascii="Times New Roman" w:hAnsi="Times New Roman" w:cs="Times New Roman"/>
          <w:sz w:val="28"/>
          <w:szCs w:val="24"/>
        </w:rPr>
        <w:t>ria de preservação da memória que</w:t>
      </w:r>
      <w:r w:rsidR="00775CC7" w:rsidRPr="00061047">
        <w:rPr>
          <w:rFonts w:ascii="Times New Roman" w:hAnsi="Times New Roman" w:cs="Times New Roman"/>
          <w:sz w:val="28"/>
          <w:szCs w:val="24"/>
          <w:rPrChange w:id="253" w:author="Usuario" w:date="2023-12-09T15:54:00Z">
            <w:rPr/>
          </w:rPrChange>
        </w:rPr>
        <w:t xml:space="preserve"> está restrita a povos colonizadores. Fizeram uma ressalva ao comentário do Luciano</w:t>
      </w:r>
      <w:r w:rsidR="008B68FA">
        <w:rPr>
          <w:rFonts w:ascii="Times New Roman" w:hAnsi="Times New Roman" w:cs="Times New Roman"/>
          <w:sz w:val="28"/>
          <w:szCs w:val="24"/>
        </w:rPr>
        <w:t>,</w:t>
      </w:r>
      <w:r w:rsidR="00775CC7" w:rsidRPr="00061047">
        <w:rPr>
          <w:rFonts w:ascii="Times New Roman" w:hAnsi="Times New Roman" w:cs="Times New Roman"/>
          <w:sz w:val="28"/>
          <w:szCs w:val="24"/>
          <w:rPrChange w:id="254" w:author="Usuario" w:date="2023-12-09T15:54:00Z">
            <w:rPr/>
          </w:rPrChange>
        </w:rPr>
        <w:t xml:space="preserve"> no grupo Urussanga + Cultura, que povos colonizadores </w:t>
      </w:r>
      <w:r w:rsidR="00E219C7" w:rsidRPr="00061047">
        <w:rPr>
          <w:rFonts w:ascii="Times New Roman" w:hAnsi="Times New Roman" w:cs="Times New Roman"/>
          <w:sz w:val="28"/>
          <w:szCs w:val="24"/>
          <w:rPrChange w:id="255" w:author="Usuario" w:date="2023-12-09T15:54:00Z">
            <w:rPr/>
          </w:rPrChange>
        </w:rPr>
        <w:t>aqui em Urussanga se restringe apenas aos</w:t>
      </w:r>
      <w:r w:rsidR="00775CC7" w:rsidRPr="00061047">
        <w:rPr>
          <w:rFonts w:ascii="Times New Roman" w:hAnsi="Times New Roman" w:cs="Times New Roman"/>
          <w:sz w:val="28"/>
          <w:szCs w:val="24"/>
          <w:rPrChange w:id="256" w:author="Usuario" w:date="2023-12-09T15:54:00Z">
            <w:rPr/>
          </w:rPrChange>
        </w:rPr>
        <w:t xml:space="preserve"> italianos, </w:t>
      </w:r>
      <w:r w:rsidR="00E219C7" w:rsidRPr="00061047">
        <w:rPr>
          <w:rFonts w:ascii="Times New Roman" w:hAnsi="Times New Roman" w:cs="Times New Roman"/>
          <w:sz w:val="28"/>
          <w:szCs w:val="24"/>
          <w:rPrChange w:id="257" w:author="Usuario" w:date="2023-12-09T15:54:00Z">
            <w:rPr/>
          </w:rPrChange>
        </w:rPr>
        <w:t xml:space="preserve">mas </w:t>
      </w:r>
      <w:r w:rsidR="00775CC7" w:rsidRPr="00061047">
        <w:rPr>
          <w:rFonts w:ascii="Times New Roman" w:hAnsi="Times New Roman" w:cs="Times New Roman"/>
          <w:sz w:val="28"/>
          <w:szCs w:val="24"/>
          <w:rPrChange w:id="258" w:author="Usuario" w:date="2023-12-09T15:54:00Z">
            <w:rPr/>
          </w:rPrChange>
        </w:rPr>
        <w:t>tem os negros, os índios</w:t>
      </w:r>
      <w:r w:rsidR="008D4148">
        <w:rPr>
          <w:rFonts w:ascii="Times New Roman" w:hAnsi="Times New Roman" w:cs="Times New Roman"/>
          <w:sz w:val="28"/>
          <w:szCs w:val="24"/>
        </w:rPr>
        <w:t xml:space="preserve"> e outros. D</w:t>
      </w:r>
      <w:r w:rsidR="00775CC7" w:rsidRPr="00061047">
        <w:rPr>
          <w:rFonts w:ascii="Times New Roman" w:hAnsi="Times New Roman" w:cs="Times New Roman"/>
          <w:sz w:val="28"/>
          <w:szCs w:val="24"/>
          <w:rPrChange w:id="259" w:author="Usuario" w:date="2023-12-09T15:54:00Z">
            <w:rPr/>
          </w:rPrChange>
        </w:rPr>
        <w:t xml:space="preserve">á a impressão de que essa categoria tenha sido um pouco que direcionada. Entranharam porque por nenhum momento tudo isto foi discutido com o Conselho. Lembraram da reunião que tiveram com o Prefeito e o Xixo, quando o Xixo falou que os editais seriam por prêmios. </w:t>
      </w:r>
      <w:r w:rsidR="00711C26" w:rsidRPr="00061047">
        <w:rPr>
          <w:rFonts w:ascii="Times New Roman" w:hAnsi="Times New Roman" w:cs="Times New Roman"/>
          <w:sz w:val="28"/>
          <w:szCs w:val="24"/>
          <w:rPrChange w:id="260" w:author="Usuario" w:date="2023-12-09T15:54:00Z">
            <w:rPr/>
          </w:rPrChange>
        </w:rPr>
        <w:t>Os prêmios não têm contrapartida, é prêmio e deu. O fazedor de cultura ganha e a populaç</w:t>
      </w:r>
      <w:r w:rsidR="009F3660" w:rsidRPr="00061047">
        <w:rPr>
          <w:rFonts w:ascii="Times New Roman" w:hAnsi="Times New Roman" w:cs="Times New Roman"/>
          <w:sz w:val="28"/>
          <w:szCs w:val="24"/>
          <w:rPrChange w:id="261" w:author="Usuario" w:date="2023-12-09T15:54:00Z">
            <w:rPr/>
          </w:rPrChange>
        </w:rPr>
        <w:t>ão? Não vai ter contrapartida? Ficamos preocupadas com essa colocação. Continuando falaram da categoria de auxílio para espaços no valor de R$ 4.500,00. Como vai funcionar? Como prêmio? Se analisarmos o edital, o mesmo pede para escrever um projeto</w:t>
      </w:r>
      <w:r w:rsidR="00E63354" w:rsidRPr="00061047">
        <w:rPr>
          <w:rFonts w:ascii="Times New Roman" w:hAnsi="Times New Roman" w:cs="Times New Roman"/>
          <w:sz w:val="28"/>
          <w:szCs w:val="24"/>
          <w:rPrChange w:id="262" w:author="Usuario" w:date="2023-12-09T15:54:00Z">
            <w:rPr/>
          </w:rPrChange>
        </w:rPr>
        <w:t xml:space="preserve">, não é adequado. Tem que ter um específico para aquela categoria. Questionaram sobre o item do edital ao qual não cabe recurso. Todo edital cabe recurso. Nesse edital tem coisas sérias que precisam ser resolvidas com urgência, pois não podemos correr o risco de perder o recurso. </w:t>
      </w:r>
      <w:r w:rsidR="00246E69" w:rsidRPr="00061047">
        <w:rPr>
          <w:rFonts w:ascii="Times New Roman" w:hAnsi="Times New Roman" w:cs="Times New Roman"/>
          <w:sz w:val="28"/>
          <w:szCs w:val="24"/>
          <w:rPrChange w:id="263" w:author="Usuario" w:date="2023-12-09T15:54:00Z">
            <w:rPr/>
          </w:rPrChange>
        </w:rPr>
        <w:t>A</w:t>
      </w:r>
      <w:r w:rsidR="00E63354" w:rsidRPr="00061047">
        <w:rPr>
          <w:rFonts w:ascii="Times New Roman" w:hAnsi="Times New Roman" w:cs="Times New Roman"/>
          <w:sz w:val="28"/>
          <w:szCs w:val="24"/>
          <w:rPrChange w:id="264" w:author="Usuario" w:date="2023-12-09T15:54:00Z">
            <w:rPr/>
          </w:rPrChange>
        </w:rPr>
        <w:t xml:space="preserve"> presidente colocou que a equipe do comitê se reuniu o fim de semana inteiro para poder ajudar os in</w:t>
      </w:r>
      <w:r w:rsidR="002D1429">
        <w:rPr>
          <w:rFonts w:ascii="Times New Roman" w:hAnsi="Times New Roman" w:cs="Times New Roman"/>
          <w:sz w:val="28"/>
          <w:szCs w:val="24"/>
        </w:rPr>
        <w:t>teressados. Expu</w:t>
      </w:r>
      <w:r w:rsidR="00E63354" w:rsidRPr="00061047">
        <w:rPr>
          <w:rFonts w:ascii="Times New Roman" w:hAnsi="Times New Roman" w:cs="Times New Roman"/>
          <w:sz w:val="28"/>
          <w:szCs w:val="24"/>
          <w:rPrChange w:id="265" w:author="Usuario" w:date="2023-12-09T15:54:00Z">
            <w:rPr/>
          </w:rPrChange>
        </w:rPr>
        <w:t>s</w:t>
      </w:r>
      <w:r w:rsidR="002D1429">
        <w:rPr>
          <w:rFonts w:ascii="Times New Roman" w:hAnsi="Times New Roman" w:cs="Times New Roman"/>
          <w:sz w:val="28"/>
          <w:szCs w:val="24"/>
        </w:rPr>
        <w:t xml:space="preserve">eram a </w:t>
      </w:r>
      <w:r w:rsidR="00E63354" w:rsidRPr="00061047">
        <w:rPr>
          <w:rFonts w:ascii="Times New Roman" w:hAnsi="Times New Roman" w:cs="Times New Roman"/>
          <w:sz w:val="28"/>
          <w:szCs w:val="24"/>
          <w:rPrChange w:id="266" w:author="Usuario" w:date="2023-12-09T15:54:00Z">
            <w:rPr/>
          </w:rPrChange>
        </w:rPr>
        <w:t>preocupação quanto ao item que fala da não utilização do recurso no item 14.1 do edital “</w:t>
      </w:r>
      <w:r w:rsidR="00E63354" w:rsidRPr="00061047">
        <w:rPr>
          <w:rFonts w:ascii="Times New Roman" w:hAnsi="Times New Roman" w:cs="Times New Roman"/>
          <w:sz w:val="28"/>
          <w:rPrChange w:id="267" w:author="Usuario" w:date="2023-12-09T15:54:00Z">
            <w:rPr/>
          </w:rPrChange>
        </w:rPr>
        <w:t xml:space="preserve">Caso alguma categoria não tenha todas as vagas preenchidas, os </w:t>
      </w:r>
      <w:r w:rsidR="00E63354" w:rsidRPr="00061047">
        <w:rPr>
          <w:rFonts w:ascii="Times New Roman" w:hAnsi="Times New Roman" w:cs="Times New Roman"/>
          <w:sz w:val="28"/>
          <w:rPrChange w:id="268" w:author="Usuario" w:date="2023-12-09T15:54:00Z">
            <w:rPr/>
          </w:rPrChange>
        </w:rPr>
        <w:lastRenderedPageBreak/>
        <w:t>recursos que seriam inicialmente desta categoria poderão ser remanejados para outra categoria com maior número de inscritos”. Segundo a presidente isto</w:t>
      </w:r>
      <w:ins w:id="269" w:author="Usuario" w:date="2023-12-08T08:12:00Z">
        <w:r w:rsidR="00537B4F" w:rsidRPr="00061047">
          <w:rPr>
            <w:rFonts w:ascii="Times New Roman" w:hAnsi="Times New Roman" w:cs="Times New Roman"/>
            <w:sz w:val="28"/>
            <w:rPrChange w:id="270" w:author="Usuario" w:date="2023-12-09T15:54:00Z">
              <w:rPr/>
            </w:rPrChange>
          </w:rPr>
          <w:t xml:space="preserve"> </w:t>
        </w:r>
      </w:ins>
      <w:ins w:id="271" w:author="Usuario" w:date="2023-12-08T08:13:00Z">
        <w:r w:rsidR="00537B4F" w:rsidRPr="00061047">
          <w:rPr>
            <w:rFonts w:ascii="Times New Roman" w:hAnsi="Times New Roman" w:cs="Times New Roman"/>
            <w:sz w:val="28"/>
            <w:rPrChange w:id="272" w:author="Usuario" w:date="2023-12-09T15:54:00Z">
              <w:rPr/>
            </w:rPrChange>
          </w:rPr>
          <w:t xml:space="preserve">é inconstitucional segundo o </w:t>
        </w:r>
      </w:ins>
      <w:ins w:id="273" w:author="Usuario" w:date="2023-12-09T15:53:00Z">
        <w:r w:rsidR="00061047" w:rsidRPr="00061047">
          <w:rPr>
            <w:rFonts w:ascii="Times New Roman" w:hAnsi="Times New Roman" w:cs="Times New Roman"/>
            <w:sz w:val="28"/>
            <w:rPrChange w:id="274" w:author="Usuario" w:date="2023-12-09T15:54:00Z">
              <w:rPr/>
            </w:rPrChange>
          </w:rPr>
          <w:t xml:space="preserve">MINC. </w:t>
        </w:r>
      </w:ins>
      <w:r w:rsidR="002D1429">
        <w:rPr>
          <w:rFonts w:ascii="Times New Roman" w:hAnsi="Times New Roman" w:cs="Times New Roman"/>
          <w:sz w:val="28"/>
        </w:rPr>
        <w:t>Em relação aos colonizadores</w:t>
      </w:r>
      <w:r w:rsidR="00857FEA">
        <w:rPr>
          <w:rFonts w:ascii="Times New Roman" w:hAnsi="Times New Roman" w:cs="Times New Roman"/>
          <w:sz w:val="28"/>
        </w:rPr>
        <w:t xml:space="preserve">, e os índios? Adroaldo colocou que talvez não tenha sido intencional e sim </w:t>
      </w:r>
      <w:r w:rsidR="008D4148">
        <w:rPr>
          <w:rFonts w:ascii="Times New Roman" w:hAnsi="Times New Roman" w:cs="Times New Roman"/>
          <w:sz w:val="28"/>
        </w:rPr>
        <w:t xml:space="preserve">desconhecimento pelo fato de não </w:t>
      </w:r>
      <w:r w:rsidR="00857FEA">
        <w:rPr>
          <w:rFonts w:ascii="Times New Roman" w:hAnsi="Times New Roman" w:cs="Times New Roman"/>
          <w:sz w:val="28"/>
        </w:rPr>
        <w:t xml:space="preserve">ter </w:t>
      </w:r>
      <w:r w:rsidR="008D4148">
        <w:rPr>
          <w:rFonts w:ascii="Times New Roman" w:hAnsi="Times New Roman" w:cs="Times New Roman"/>
          <w:sz w:val="28"/>
        </w:rPr>
        <w:t xml:space="preserve">sido </w:t>
      </w:r>
      <w:r w:rsidR="00857FEA">
        <w:rPr>
          <w:rFonts w:ascii="Times New Roman" w:hAnsi="Times New Roman" w:cs="Times New Roman"/>
          <w:sz w:val="28"/>
        </w:rPr>
        <w:t>colocado cultura de imigração, então é questão de ajeitar. Realmente esse edital está muito mal feito e torce para que se tenha prazo, finaliza. A presidente coloca q</w:t>
      </w:r>
      <w:r w:rsidR="00337263">
        <w:rPr>
          <w:rFonts w:ascii="Times New Roman" w:hAnsi="Times New Roman" w:cs="Times New Roman"/>
          <w:sz w:val="28"/>
        </w:rPr>
        <w:t>ue na realidade são duas coisas: u</w:t>
      </w:r>
      <w:r w:rsidR="00857FEA">
        <w:rPr>
          <w:rFonts w:ascii="Times New Roman" w:hAnsi="Times New Roman" w:cs="Times New Roman"/>
          <w:sz w:val="28"/>
        </w:rPr>
        <w:t xml:space="preserve">ma é a retificação do contexto num todo dos </w:t>
      </w:r>
      <w:r w:rsidR="00337263">
        <w:rPr>
          <w:rFonts w:ascii="Times New Roman" w:hAnsi="Times New Roman" w:cs="Times New Roman"/>
          <w:sz w:val="28"/>
        </w:rPr>
        <w:t xml:space="preserve">dois </w:t>
      </w:r>
      <w:r w:rsidR="00857FEA">
        <w:rPr>
          <w:rFonts w:ascii="Times New Roman" w:hAnsi="Times New Roman" w:cs="Times New Roman"/>
          <w:sz w:val="28"/>
        </w:rPr>
        <w:t xml:space="preserve">editais. Esse acréscimo que foi feito </w:t>
      </w:r>
      <w:r w:rsidR="00337263">
        <w:rPr>
          <w:rFonts w:ascii="Times New Roman" w:hAnsi="Times New Roman" w:cs="Times New Roman"/>
          <w:sz w:val="28"/>
        </w:rPr>
        <w:t>desrespeita todo o trabalho</w:t>
      </w:r>
      <w:r w:rsidR="00C4156E">
        <w:rPr>
          <w:rFonts w:ascii="Times New Roman" w:hAnsi="Times New Roman" w:cs="Times New Roman"/>
          <w:sz w:val="28"/>
        </w:rPr>
        <w:t xml:space="preserve"> </w:t>
      </w:r>
      <w:r w:rsidR="00337263">
        <w:rPr>
          <w:rFonts w:ascii="Times New Roman" w:hAnsi="Times New Roman" w:cs="Times New Roman"/>
          <w:sz w:val="28"/>
        </w:rPr>
        <w:t xml:space="preserve">do comitê, até porque diz respeito às oitivas, </w:t>
      </w:r>
      <w:r w:rsidR="009601A4">
        <w:rPr>
          <w:rFonts w:ascii="Times New Roman" w:hAnsi="Times New Roman" w:cs="Times New Roman"/>
          <w:sz w:val="28"/>
        </w:rPr>
        <w:t xml:space="preserve">e a outra é a prorrogação para que os interessados possam participar. Adroaldo complementa dizendo que quem já tem um pouco de conhecimento </w:t>
      </w:r>
      <w:r w:rsidR="00315D27">
        <w:rPr>
          <w:rFonts w:ascii="Times New Roman" w:hAnsi="Times New Roman" w:cs="Times New Roman"/>
          <w:sz w:val="28"/>
        </w:rPr>
        <w:t xml:space="preserve">na área </w:t>
      </w:r>
      <w:r w:rsidR="009601A4">
        <w:rPr>
          <w:rFonts w:ascii="Times New Roman" w:hAnsi="Times New Roman" w:cs="Times New Roman"/>
          <w:sz w:val="28"/>
        </w:rPr>
        <w:t xml:space="preserve">já não é fácil, imaginem para quem está chegando agora. </w:t>
      </w:r>
      <w:r w:rsidR="00315D27">
        <w:rPr>
          <w:rFonts w:ascii="Times New Roman" w:hAnsi="Times New Roman" w:cs="Times New Roman"/>
          <w:sz w:val="28"/>
        </w:rPr>
        <w:t xml:space="preserve">Paulo Henrique </w:t>
      </w:r>
      <w:r w:rsidR="003F645B">
        <w:rPr>
          <w:rFonts w:ascii="Times New Roman" w:hAnsi="Times New Roman" w:cs="Times New Roman"/>
          <w:sz w:val="28"/>
        </w:rPr>
        <w:t xml:space="preserve">informou </w:t>
      </w:r>
      <w:r w:rsidR="00D023B7">
        <w:rPr>
          <w:rFonts w:ascii="Times New Roman" w:hAnsi="Times New Roman" w:cs="Times New Roman"/>
          <w:sz w:val="28"/>
        </w:rPr>
        <w:t xml:space="preserve">que a equipe está sentando para ajustar todas essas colocações. A Presidente informou ao secretário que as sugestões já foram enviadas para a Michele e provavelmente ela já deve ter encaminhado ao setor cultural. Solicita ao secretário averiguar até porque Michele acompanhou </w:t>
      </w:r>
      <w:r w:rsidR="00E9296B">
        <w:rPr>
          <w:rFonts w:ascii="Times New Roman" w:hAnsi="Times New Roman" w:cs="Times New Roman"/>
          <w:sz w:val="28"/>
        </w:rPr>
        <w:t>todo o processo</w:t>
      </w:r>
      <w:r w:rsidR="00337263">
        <w:rPr>
          <w:rFonts w:ascii="Times New Roman" w:hAnsi="Times New Roman" w:cs="Times New Roman"/>
          <w:sz w:val="28"/>
        </w:rPr>
        <w:t>,</w:t>
      </w:r>
      <w:r w:rsidR="00E9296B">
        <w:rPr>
          <w:rFonts w:ascii="Times New Roman" w:hAnsi="Times New Roman" w:cs="Times New Roman"/>
          <w:sz w:val="28"/>
        </w:rPr>
        <w:t xml:space="preserve"> </w:t>
      </w:r>
      <w:r w:rsidR="00D023B7">
        <w:rPr>
          <w:rFonts w:ascii="Times New Roman" w:hAnsi="Times New Roman" w:cs="Times New Roman"/>
          <w:sz w:val="28"/>
        </w:rPr>
        <w:t xml:space="preserve">desde o início juntamente com a Diretora Renata. O Secretário </w:t>
      </w:r>
      <w:r w:rsidR="00305779">
        <w:rPr>
          <w:rFonts w:ascii="Times New Roman" w:hAnsi="Times New Roman" w:cs="Times New Roman"/>
          <w:sz w:val="28"/>
        </w:rPr>
        <w:t>se justifica mais uma vez dizendo que estão chegan</w:t>
      </w:r>
      <w:r w:rsidR="00337263">
        <w:rPr>
          <w:rFonts w:ascii="Times New Roman" w:hAnsi="Times New Roman" w:cs="Times New Roman"/>
          <w:sz w:val="28"/>
        </w:rPr>
        <w:t>do agora e estão se ajustando, d</w:t>
      </w:r>
      <w:r w:rsidR="00305779">
        <w:rPr>
          <w:rFonts w:ascii="Times New Roman" w:hAnsi="Times New Roman" w:cs="Times New Roman"/>
          <w:sz w:val="28"/>
        </w:rPr>
        <w:t xml:space="preserve">iz que a demanda é grande e que não vão deixar passar, </w:t>
      </w:r>
      <w:r w:rsidR="00E9296B">
        <w:rPr>
          <w:rFonts w:ascii="Times New Roman" w:hAnsi="Times New Roman" w:cs="Times New Roman"/>
          <w:sz w:val="28"/>
        </w:rPr>
        <w:t xml:space="preserve">mas </w:t>
      </w:r>
      <w:r w:rsidR="00305779">
        <w:rPr>
          <w:rFonts w:ascii="Times New Roman" w:hAnsi="Times New Roman" w:cs="Times New Roman"/>
          <w:sz w:val="28"/>
        </w:rPr>
        <w:t xml:space="preserve">pede compreensão. Manas contribuíram dizendo que as oitivas não refletiram </w:t>
      </w:r>
      <w:r w:rsidR="00337263">
        <w:rPr>
          <w:rFonts w:ascii="Times New Roman" w:hAnsi="Times New Roman" w:cs="Times New Roman"/>
          <w:sz w:val="28"/>
        </w:rPr>
        <w:t>todo o potencial do Município, q</w:t>
      </w:r>
      <w:r w:rsidR="00E9296B">
        <w:rPr>
          <w:rFonts w:ascii="Times New Roman" w:hAnsi="Times New Roman" w:cs="Times New Roman"/>
          <w:sz w:val="28"/>
        </w:rPr>
        <w:t>ue as instituições precisam do chamamento público e do apoio da gestão para dar um suporte e estimulando</w:t>
      </w:r>
      <w:r w:rsidR="00D608C9">
        <w:rPr>
          <w:rFonts w:ascii="Times New Roman" w:hAnsi="Times New Roman" w:cs="Times New Roman"/>
          <w:sz w:val="28"/>
        </w:rPr>
        <w:t xml:space="preserve"> assim,</w:t>
      </w:r>
      <w:r w:rsidR="00E9296B">
        <w:rPr>
          <w:rFonts w:ascii="Times New Roman" w:hAnsi="Times New Roman" w:cs="Times New Roman"/>
          <w:sz w:val="28"/>
        </w:rPr>
        <w:t xml:space="preserve"> a colocarem seus projetos. Paulo Henrique </w:t>
      </w:r>
      <w:r w:rsidR="00D608C9">
        <w:rPr>
          <w:rFonts w:ascii="Times New Roman" w:hAnsi="Times New Roman" w:cs="Times New Roman"/>
          <w:sz w:val="28"/>
        </w:rPr>
        <w:t xml:space="preserve">perguntou de quanto tempo se precisa para essa prorrogação. Aproveitou dando </w:t>
      </w:r>
      <w:r w:rsidR="00E9296B">
        <w:rPr>
          <w:rFonts w:ascii="Times New Roman" w:hAnsi="Times New Roman" w:cs="Times New Roman"/>
          <w:sz w:val="28"/>
        </w:rPr>
        <w:t xml:space="preserve">exemplo de Tubarão com 200.000 habitantes, teve </w:t>
      </w:r>
      <w:r w:rsidR="00D608C9">
        <w:rPr>
          <w:rFonts w:ascii="Times New Roman" w:hAnsi="Times New Roman" w:cs="Times New Roman"/>
          <w:sz w:val="28"/>
        </w:rPr>
        <w:t xml:space="preserve">apenas </w:t>
      </w:r>
      <w:r w:rsidR="00E9296B">
        <w:rPr>
          <w:rFonts w:ascii="Times New Roman" w:hAnsi="Times New Roman" w:cs="Times New Roman"/>
          <w:sz w:val="28"/>
        </w:rPr>
        <w:t>70 projetos</w:t>
      </w:r>
      <w:r w:rsidR="00727289">
        <w:rPr>
          <w:rFonts w:ascii="Times New Roman" w:hAnsi="Times New Roman" w:cs="Times New Roman"/>
          <w:sz w:val="28"/>
        </w:rPr>
        <w:t xml:space="preserve">, </w:t>
      </w:r>
      <w:r w:rsidR="00727289" w:rsidRPr="00337263">
        <w:rPr>
          <w:rFonts w:ascii="Times New Roman" w:hAnsi="Times New Roman" w:cs="Times New Roman"/>
          <w:sz w:val="28"/>
        </w:rPr>
        <w:t>então que proporcional a cota hoje Urussanga</w:t>
      </w:r>
      <w:r w:rsidR="00D608C9" w:rsidRPr="00337263">
        <w:rPr>
          <w:rFonts w:ascii="Times New Roman" w:hAnsi="Times New Roman" w:cs="Times New Roman"/>
          <w:sz w:val="28"/>
        </w:rPr>
        <w:t>, é interessante ter esse parâmetro</w:t>
      </w:r>
      <w:r w:rsidR="00D608C9">
        <w:rPr>
          <w:rFonts w:ascii="Times New Roman" w:hAnsi="Times New Roman" w:cs="Times New Roman"/>
          <w:sz w:val="28"/>
        </w:rPr>
        <w:t xml:space="preserve">. Manas colocaram sobre o edital do Estado e disseram que foi vergonhoso ter só dois projetos de Urussanga e isto se dá em virtude de não ter apoio da gestão para os interessados. </w:t>
      </w:r>
      <w:r w:rsidR="00E229E3">
        <w:rPr>
          <w:rFonts w:ascii="Times New Roman" w:hAnsi="Times New Roman" w:cs="Times New Roman"/>
          <w:sz w:val="28"/>
        </w:rPr>
        <w:t xml:space="preserve">Vanessa colocou em relação as documentações que o tempo é curto para correr atrás dessas exigências. </w:t>
      </w:r>
      <w:r w:rsidR="008D4148">
        <w:rPr>
          <w:rFonts w:ascii="Times New Roman" w:hAnsi="Times New Roman" w:cs="Times New Roman"/>
          <w:sz w:val="28"/>
        </w:rPr>
        <w:t>Paulo Henrique aproveitou para a</w:t>
      </w:r>
      <w:r w:rsidR="00E229E3">
        <w:rPr>
          <w:rFonts w:ascii="Times New Roman" w:hAnsi="Times New Roman" w:cs="Times New Roman"/>
          <w:sz w:val="28"/>
        </w:rPr>
        <w:t>presentar Andreia Debiasi, proprietária da empresa que está à frente dos editais</w:t>
      </w:r>
      <w:r w:rsidR="008D4148">
        <w:rPr>
          <w:rFonts w:ascii="Times New Roman" w:hAnsi="Times New Roman" w:cs="Times New Roman"/>
          <w:sz w:val="28"/>
        </w:rPr>
        <w:t xml:space="preserve"> para que a mesma esclareça todas essas dúvidas</w:t>
      </w:r>
      <w:r w:rsidR="00E229E3">
        <w:rPr>
          <w:rFonts w:ascii="Times New Roman" w:hAnsi="Times New Roman" w:cs="Times New Roman"/>
          <w:sz w:val="28"/>
        </w:rPr>
        <w:t>. Andreia se apresentou e agradeceu a oportunidade de poder participar da reunião do Conselho. Pediu licença para explanar um pouco de todo o processo dos editais. Disse que está representando da empresa Debiasi soluções educacionais de Orleans. Deixou claro a idoneidade da empresa e explanou todo seu currículo</w:t>
      </w:r>
      <w:r w:rsidR="00B73F05">
        <w:rPr>
          <w:rFonts w:ascii="Times New Roman" w:hAnsi="Times New Roman" w:cs="Times New Roman"/>
          <w:sz w:val="28"/>
        </w:rPr>
        <w:t>, d</w:t>
      </w:r>
      <w:r w:rsidR="00E229E3">
        <w:rPr>
          <w:rFonts w:ascii="Times New Roman" w:hAnsi="Times New Roman" w:cs="Times New Roman"/>
          <w:sz w:val="28"/>
        </w:rPr>
        <w:t xml:space="preserve">eixando claro que está </w:t>
      </w:r>
      <w:r w:rsidR="00B73F05">
        <w:rPr>
          <w:rFonts w:ascii="Times New Roman" w:hAnsi="Times New Roman" w:cs="Times New Roman"/>
          <w:sz w:val="28"/>
        </w:rPr>
        <w:t xml:space="preserve">a mais de vinte anos nessa trajetória estudando </w:t>
      </w:r>
      <w:r w:rsidR="00E229E3">
        <w:rPr>
          <w:rFonts w:ascii="Times New Roman" w:hAnsi="Times New Roman" w:cs="Times New Roman"/>
          <w:sz w:val="28"/>
        </w:rPr>
        <w:t xml:space="preserve">e </w:t>
      </w:r>
      <w:r w:rsidR="00337263">
        <w:rPr>
          <w:rFonts w:ascii="Times New Roman" w:hAnsi="Times New Roman" w:cs="Times New Roman"/>
          <w:sz w:val="28"/>
        </w:rPr>
        <w:t>se especializando,</w:t>
      </w:r>
      <w:r w:rsidR="00B73F05">
        <w:rPr>
          <w:rFonts w:ascii="Times New Roman" w:hAnsi="Times New Roman" w:cs="Times New Roman"/>
          <w:sz w:val="28"/>
        </w:rPr>
        <w:t xml:space="preserve"> </w:t>
      </w:r>
      <w:r w:rsidR="00337263">
        <w:rPr>
          <w:rFonts w:ascii="Times New Roman" w:hAnsi="Times New Roman" w:cs="Times New Roman"/>
          <w:sz w:val="28"/>
        </w:rPr>
        <w:t>q</w:t>
      </w:r>
      <w:r w:rsidR="00B73F05">
        <w:rPr>
          <w:rFonts w:ascii="Times New Roman" w:hAnsi="Times New Roman" w:cs="Times New Roman"/>
          <w:sz w:val="28"/>
        </w:rPr>
        <w:t xml:space="preserve">ue trabalhou dezessete anos na Unversidade Barriga Verde – UNIBAVE de Orleans. Portanto, se acha com experiência e </w:t>
      </w:r>
      <w:r w:rsidR="00E229E3">
        <w:rPr>
          <w:rFonts w:ascii="Times New Roman" w:hAnsi="Times New Roman" w:cs="Times New Roman"/>
          <w:sz w:val="28"/>
        </w:rPr>
        <w:t xml:space="preserve">apta para </w:t>
      </w:r>
      <w:r w:rsidR="00B73F05">
        <w:rPr>
          <w:rFonts w:ascii="Times New Roman" w:hAnsi="Times New Roman" w:cs="Times New Roman"/>
          <w:sz w:val="28"/>
        </w:rPr>
        <w:t>estar dentro de todo esse processo dos editais. Parabenizou o</w:t>
      </w:r>
      <w:r w:rsidR="00104D49">
        <w:rPr>
          <w:rFonts w:ascii="Times New Roman" w:hAnsi="Times New Roman" w:cs="Times New Roman"/>
          <w:sz w:val="28"/>
        </w:rPr>
        <w:t>s</w:t>
      </w:r>
      <w:r w:rsidR="00337263">
        <w:rPr>
          <w:rFonts w:ascii="Times New Roman" w:hAnsi="Times New Roman" w:cs="Times New Roman"/>
          <w:sz w:val="28"/>
        </w:rPr>
        <w:t xml:space="preserve"> membros do C</w:t>
      </w:r>
      <w:r w:rsidR="00B73F05">
        <w:rPr>
          <w:rFonts w:ascii="Times New Roman" w:hAnsi="Times New Roman" w:cs="Times New Roman"/>
          <w:sz w:val="28"/>
        </w:rPr>
        <w:t xml:space="preserve">onselho e </w:t>
      </w:r>
      <w:r w:rsidR="00337263">
        <w:rPr>
          <w:rFonts w:ascii="Times New Roman" w:hAnsi="Times New Roman" w:cs="Times New Roman"/>
          <w:sz w:val="28"/>
        </w:rPr>
        <w:t>d</w:t>
      </w:r>
      <w:r w:rsidR="00B73F05">
        <w:rPr>
          <w:rFonts w:ascii="Times New Roman" w:hAnsi="Times New Roman" w:cs="Times New Roman"/>
          <w:sz w:val="28"/>
        </w:rPr>
        <w:t xml:space="preserve">o Urussanga + Cultura, dizendo que recebeu toda documentação e está </w:t>
      </w:r>
      <w:r w:rsidR="00B73F05">
        <w:rPr>
          <w:rFonts w:ascii="Times New Roman" w:hAnsi="Times New Roman" w:cs="Times New Roman"/>
          <w:sz w:val="28"/>
        </w:rPr>
        <w:lastRenderedPageBreak/>
        <w:t xml:space="preserve">encantada com a organização, estruturação e com todo o movimento que foi feito. Disse também que é batalhadora da cultura, dá assessoria a outros Municípios, que não tem partido político e está aí porque foi contratada para assessorar. </w:t>
      </w:r>
      <w:r w:rsidR="00BC1B21">
        <w:rPr>
          <w:rFonts w:ascii="Times New Roman" w:hAnsi="Times New Roman" w:cs="Times New Roman"/>
          <w:sz w:val="28"/>
        </w:rPr>
        <w:t>Parabenizou</w:t>
      </w:r>
      <w:r w:rsidR="00B73F05">
        <w:rPr>
          <w:rFonts w:ascii="Times New Roman" w:hAnsi="Times New Roman" w:cs="Times New Roman"/>
          <w:sz w:val="28"/>
        </w:rPr>
        <w:t xml:space="preserve"> mais uma vez toda essa organização. A lei nem tinha sido sancionada </w:t>
      </w:r>
      <w:r w:rsidR="00433A87">
        <w:rPr>
          <w:rFonts w:ascii="Times New Roman" w:hAnsi="Times New Roman" w:cs="Times New Roman"/>
          <w:sz w:val="28"/>
        </w:rPr>
        <w:t xml:space="preserve">ainda </w:t>
      </w:r>
      <w:r w:rsidR="00B73F05">
        <w:rPr>
          <w:rFonts w:ascii="Times New Roman" w:hAnsi="Times New Roman" w:cs="Times New Roman"/>
          <w:sz w:val="28"/>
        </w:rPr>
        <w:t xml:space="preserve">e o grupo já estava com tudo pronto, trouxeram as demandas, criaram o grupo Urussanga mais </w:t>
      </w:r>
      <w:r w:rsidR="00337263">
        <w:rPr>
          <w:rFonts w:ascii="Times New Roman" w:hAnsi="Times New Roman" w:cs="Times New Roman"/>
          <w:sz w:val="28"/>
        </w:rPr>
        <w:t>C</w:t>
      </w:r>
      <w:r w:rsidR="00B73F05">
        <w:rPr>
          <w:rFonts w:ascii="Times New Roman" w:hAnsi="Times New Roman" w:cs="Times New Roman"/>
          <w:sz w:val="28"/>
        </w:rPr>
        <w:t>ultura, el</w:t>
      </w:r>
      <w:r w:rsidR="00433A87">
        <w:rPr>
          <w:rFonts w:ascii="Times New Roman" w:hAnsi="Times New Roman" w:cs="Times New Roman"/>
          <w:sz w:val="28"/>
        </w:rPr>
        <w:t>o</w:t>
      </w:r>
      <w:r w:rsidR="00B73F05">
        <w:rPr>
          <w:rFonts w:ascii="Times New Roman" w:hAnsi="Times New Roman" w:cs="Times New Roman"/>
          <w:sz w:val="28"/>
        </w:rPr>
        <w:t xml:space="preserve">giou dizendo que esse grupo é exemplo para outros Municípios da região. Relatou em relação aos prazos dizendo que os editais tiveram que ser lançados em virtude da pressão do Xixo, Paulinho e da Michele para divulgar o edital, depois seriam feitas as retificações, porque a lei permite isso. Se não tivesse sido publicado no dia vinte e nove de novembro, o recurso teria que ser devolvido, pontuou. Relatou </w:t>
      </w:r>
      <w:r w:rsidR="00433A87">
        <w:rPr>
          <w:rFonts w:ascii="Times New Roman" w:hAnsi="Times New Roman" w:cs="Times New Roman"/>
          <w:sz w:val="28"/>
        </w:rPr>
        <w:t xml:space="preserve">também, </w:t>
      </w:r>
      <w:r w:rsidR="00B73F05">
        <w:rPr>
          <w:rFonts w:ascii="Times New Roman" w:hAnsi="Times New Roman" w:cs="Times New Roman"/>
          <w:sz w:val="28"/>
        </w:rPr>
        <w:t>que é bastante humi</w:t>
      </w:r>
      <w:r w:rsidR="002D59FA">
        <w:rPr>
          <w:rFonts w:ascii="Times New Roman" w:hAnsi="Times New Roman" w:cs="Times New Roman"/>
          <w:sz w:val="28"/>
        </w:rPr>
        <w:t xml:space="preserve">lde para ouvir os conselheiros e </w:t>
      </w:r>
      <w:r w:rsidR="00433A87">
        <w:rPr>
          <w:rFonts w:ascii="Times New Roman" w:hAnsi="Times New Roman" w:cs="Times New Roman"/>
          <w:sz w:val="28"/>
        </w:rPr>
        <w:t xml:space="preserve">em </w:t>
      </w:r>
      <w:r w:rsidR="00B73F05">
        <w:rPr>
          <w:rFonts w:ascii="Times New Roman" w:hAnsi="Times New Roman" w:cs="Times New Roman"/>
          <w:sz w:val="28"/>
        </w:rPr>
        <w:t xml:space="preserve">relação aos editais, </w:t>
      </w:r>
      <w:r w:rsidR="007F4368">
        <w:rPr>
          <w:rFonts w:ascii="Times New Roman" w:hAnsi="Times New Roman" w:cs="Times New Roman"/>
          <w:sz w:val="28"/>
        </w:rPr>
        <w:t>já foram pontuada</w:t>
      </w:r>
      <w:r w:rsidR="00337263">
        <w:rPr>
          <w:rFonts w:ascii="Times New Roman" w:hAnsi="Times New Roman" w:cs="Times New Roman"/>
          <w:sz w:val="28"/>
        </w:rPr>
        <w:t xml:space="preserve">s todas </w:t>
      </w:r>
      <w:r w:rsidR="007F4368">
        <w:rPr>
          <w:rFonts w:ascii="Times New Roman" w:hAnsi="Times New Roman" w:cs="Times New Roman"/>
          <w:sz w:val="28"/>
        </w:rPr>
        <w:t>as d</w:t>
      </w:r>
      <w:r w:rsidR="002D59FA">
        <w:rPr>
          <w:rFonts w:ascii="Times New Roman" w:hAnsi="Times New Roman" w:cs="Times New Roman"/>
          <w:sz w:val="28"/>
        </w:rPr>
        <w:t xml:space="preserve">emandas, </w:t>
      </w:r>
      <w:r w:rsidR="00433A87">
        <w:rPr>
          <w:rFonts w:ascii="Times New Roman" w:hAnsi="Times New Roman" w:cs="Times New Roman"/>
          <w:sz w:val="28"/>
        </w:rPr>
        <w:t>para</w:t>
      </w:r>
      <w:r w:rsidR="002D59FA">
        <w:rPr>
          <w:rFonts w:ascii="Times New Roman" w:hAnsi="Times New Roman" w:cs="Times New Roman"/>
          <w:sz w:val="28"/>
        </w:rPr>
        <w:t xml:space="preserve"> a gestão</w:t>
      </w:r>
      <w:r w:rsidR="00707565">
        <w:rPr>
          <w:rFonts w:ascii="Times New Roman" w:hAnsi="Times New Roman" w:cs="Times New Roman"/>
          <w:sz w:val="28"/>
        </w:rPr>
        <w:t xml:space="preserve">. Quanto ao pedido </w:t>
      </w:r>
      <w:r w:rsidR="00433A87">
        <w:rPr>
          <w:rFonts w:ascii="Times New Roman" w:hAnsi="Times New Roman" w:cs="Times New Roman"/>
          <w:sz w:val="28"/>
        </w:rPr>
        <w:t xml:space="preserve">do conselho </w:t>
      </w:r>
      <w:r w:rsidR="00707565">
        <w:rPr>
          <w:rFonts w:ascii="Times New Roman" w:hAnsi="Times New Roman" w:cs="Times New Roman"/>
          <w:sz w:val="28"/>
        </w:rPr>
        <w:t xml:space="preserve">em dar mais </w:t>
      </w:r>
      <w:r w:rsidR="007F4368">
        <w:rPr>
          <w:rFonts w:ascii="Times New Roman" w:hAnsi="Times New Roman" w:cs="Times New Roman"/>
          <w:sz w:val="28"/>
        </w:rPr>
        <w:t xml:space="preserve">transparência, </w:t>
      </w:r>
      <w:r w:rsidR="00433A87">
        <w:rPr>
          <w:rFonts w:ascii="Times New Roman" w:hAnsi="Times New Roman" w:cs="Times New Roman"/>
          <w:sz w:val="28"/>
        </w:rPr>
        <w:t>precisávamos</w:t>
      </w:r>
      <w:r w:rsidR="002D59FA">
        <w:rPr>
          <w:rFonts w:ascii="Times New Roman" w:hAnsi="Times New Roman" w:cs="Times New Roman"/>
          <w:sz w:val="28"/>
        </w:rPr>
        <w:t xml:space="preserve"> tramitar um pouco mais. Em momento algum foi restringido e sim </w:t>
      </w:r>
      <w:r w:rsidR="00433A87">
        <w:rPr>
          <w:rFonts w:ascii="Times New Roman" w:hAnsi="Times New Roman" w:cs="Times New Roman"/>
          <w:sz w:val="28"/>
        </w:rPr>
        <w:t xml:space="preserve">procurado </w:t>
      </w:r>
      <w:r w:rsidR="002D59FA">
        <w:rPr>
          <w:rFonts w:ascii="Times New Roman" w:hAnsi="Times New Roman" w:cs="Times New Roman"/>
          <w:sz w:val="28"/>
        </w:rPr>
        <w:t>da</w:t>
      </w:r>
      <w:r w:rsidR="00433A87">
        <w:rPr>
          <w:rFonts w:ascii="Times New Roman" w:hAnsi="Times New Roman" w:cs="Times New Roman"/>
          <w:sz w:val="28"/>
        </w:rPr>
        <w:t>r</w:t>
      </w:r>
      <w:r w:rsidR="002D59FA">
        <w:rPr>
          <w:rFonts w:ascii="Times New Roman" w:hAnsi="Times New Roman" w:cs="Times New Roman"/>
          <w:sz w:val="28"/>
        </w:rPr>
        <w:t xml:space="preserve"> clareza para que a sociedade veja os recursos de cada área. </w:t>
      </w:r>
      <w:r w:rsidR="00707565">
        <w:rPr>
          <w:rFonts w:ascii="Times New Roman" w:hAnsi="Times New Roman" w:cs="Times New Roman"/>
          <w:sz w:val="28"/>
        </w:rPr>
        <w:t>Deixou claro que estão abertos aos ajustes necessários e aceitam detalh</w:t>
      </w:r>
      <w:r w:rsidR="00C14966">
        <w:rPr>
          <w:rFonts w:ascii="Times New Roman" w:hAnsi="Times New Roman" w:cs="Times New Roman"/>
          <w:sz w:val="28"/>
        </w:rPr>
        <w:t xml:space="preserve">amentos sem problema algum, </w:t>
      </w:r>
      <w:r w:rsidR="00707565">
        <w:rPr>
          <w:rFonts w:ascii="Times New Roman" w:hAnsi="Times New Roman" w:cs="Times New Roman"/>
          <w:sz w:val="28"/>
        </w:rPr>
        <w:t xml:space="preserve">é só se adequar. Outro ponto da solicitação do conselho </w:t>
      </w:r>
      <w:r w:rsidR="00C14966">
        <w:rPr>
          <w:rFonts w:ascii="Times New Roman" w:hAnsi="Times New Roman" w:cs="Times New Roman"/>
          <w:sz w:val="28"/>
        </w:rPr>
        <w:t>foi</w:t>
      </w:r>
      <w:r w:rsidR="00707565">
        <w:rPr>
          <w:rFonts w:ascii="Times New Roman" w:hAnsi="Times New Roman" w:cs="Times New Roman"/>
          <w:sz w:val="28"/>
        </w:rPr>
        <w:t xml:space="preserve"> em relação as contratações, disse que conversou com o Mauro e foi criado um link e se os conselheiros quiserem ver </w:t>
      </w:r>
      <w:r w:rsidR="00654CC9">
        <w:rPr>
          <w:rFonts w:ascii="Times New Roman" w:hAnsi="Times New Roman" w:cs="Times New Roman"/>
          <w:sz w:val="28"/>
        </w:rPr>
        <w:t xml:space="preserve">toda a documentação </w:t>
      </w:r>
      <w:r w:rsidR="00C14966">
        <w:rPr>
          <w:rFonts w:ascii="Times New Roman" w:hAnsi="Times New Roman" w:cs="Times New Roman"/>
          <w:sz w:val="28"/>
        </w:rPr>
        <w:t xml:space="preserve">da empresa e de todos os envolvidos </w:t>
      </w:r>
      <w:r w:rsidR="00654CC9">
        <w:rPr>
          <w:rFonts w:ascii="Times New Roman" w:hAnsi="Times New Roman" w:cs="Times New Roman"/>
          <w:sz w:val="28"/>
        </w:rPr>
        <w:t>que comprove</w:t>
      </w:r>
      <w:r w:rsidR="00C14966">
        <w:rPr>
          <w:rFonts w:ascii="Times New Roman" w:hAnsi="Times New Roman" w:cs="Times New Roman"/>
          <w:sz w:val="28"/>
        </w:rPr>
        <w:t>m</w:t>
      </w:r>
      <w:r w:rsidR="00654CC9">
        <w:rPr>
          <w:rFonts w:ascii="Times New Roman" w:hAnsi="Times New Roman" w:cs="Times New Roman"/>
          <w:sz w:val="28"/>
        </w:rPr>
        <w:t xml:space="preserve"> a capacidade técnica, estará à disposição. E se quiserem que se</w:t>
      </w:r>
      <w:r w:rsidR="00C14966">
        <w:rPr>
          <w:rFonts w:ascii="Times New Roman" w:hAnsi="Times New Roman" w:cs="Times New Roman"/>
          <w:sz w:val="28"/>
        </w:rPr>
        <w:t>ja</w:t>
      </w:r>
      <w:r w:rsidR="00654CC9">
        <w:rPr>
          <w:rFonts w:ascii="Times New Roman" w:hAnsi="Times New Roman" w:cs="Times New Roman"/>
          <w:sz w:val="28"/>
        </w:rPr>
        <w:t xml:space="preserve"> encaminhada ao link, será feito. A Presidente frisou que é fundamental que encaminhe toda </w:t>
      </w:r>
      <w:r w:rsidR="00C14966">
        <w:rPr>
          <w:rFonts w:ascii="Times New Roman" w:hAnsi="Times New Roman" w:cs="Times New Roman"/>
          <w:sz w:val="28"/>
        </w:rPr>
        <w:t>ess</w:t>
      </w:r>
      <w:r w:rsidR="00654CC9">
        <w:rPr>
          <w:rFonts w:ascii="Times New Roman" w:hAnsi="Times New Roman" w:cs="Times New Roman"/>
          <w:sz w:val="28"/>
        </w:rPr>
        <w:t>a documentação, até porque ficará disponível para toda a população. A sua filosofia de vida é, “toda informação é a melhor arma contra preconceito, contra retaliações e outras</w:t>
      </w:r>
      <w:r w:rsidR="00337263">
        <w:rPr>
          <w:rFonts w:ascii="Times New Roman" w:hAnsi="Times New Roman" w:cs="Times New Roman"/>
          <w:sz w:val="28"/>
        </w:rPr>
        <w:t xml:space="preserve"> situações desnecessárias</w:t>
      </w:r>
      <w:r w:rsidR="00654CC9">
        <w:rPr>
          <w:rFonts w:ascii="Times New Roman" w:hAnsi="Times New Roman" w:cs="Times New Roman"/>
          <w:sz w:val="28"/>
        </w:rPr>
        <w:t xml:space="preserve">”. Quanto mais informação a população tiver, mais ela vai entender de como é o processo, como a gestão está fazendo, como a empresa está fazendo, só assim a coisa </w:t>
      </w:r>
      <w:r w:rsidR="00C14966">
        <w:rPr>
          <w:rFonts w:ascii="Times New Roman" w:hAnsi="Times New Roman" w:cs="Times New Roman"/>
          <w:sz w:val="28"/>
        </w:rPr>
        <w:t xml:space="preserve">vai </w:t>
      </w:r>
      <w:r w:rsidR="00654CC9">
        <w:rPr>
          <w:rFonts w:ascii="Times New Roman" w:hAnsi="Times New Roman" w:cs="Times New Roman"/>
          <w:sz w:val="28"/>
        </w:rPr>
        <w:t>flui</w:t>
      </w:r>
      <w:r w:rsidR="00C14966">
        <w:rPr>
          <w:rFonts w:ascii="Times New Roman" w:hAnsi="Times New Roman" w:cs="Times New Roman"/>
          <w:sz w:val="28"/>
        </w:rPr>
        <w:t>r</w:t>
      </w:r>
      <w:r w:rsidR="00337263">
        <w:rPr>
          <w:rFonts w:ascii="Times New Roman" w:hAnsi="Times New Roman" w:cs="Times New Roman"/>
          <w:sz w:val="28"/>
        </w:rPr>
        <w:t>, q</w:t>
      </w:r>
      <w:r w:rsidR="00654CC9">
        <w:rPr>
          <w:rFonts w:ascii="Times New Roman" w:hAnsi="Times New Roman" w:cs="Times New Roman"/>
          <w:sz w:val="28"/>
        </w:rPr>
        <w:t>ue é necessário toda essa documentação com os currículos e portfólios</w:t>
      </w:r>
      <w:r w:rsidR="00104D49">
        <w:rPr>
          <w:rFonts w:ascii="Times New Roman" w:hAnsi="Times New Roman" w:cs="Times New Roman"/>
          <w:sz w:val="28"/>
        </w:rPr>
        <w:t xml:space="preserve"> de cada profissional, da empresa e</w:t>
      </w:r>
      <w:r w:rsidR="00654CC9">
        <w:rPr>
          <w:rFonts w:ascii="Times New Roman" w:hAnsi="Times New Roman" w:cs="Times New Roman"/>
          <w:sz w:val="28"/>
        </w:rPr>
        <w:t xml:space="preserve"> principalmente dos pareceristas, pontuou. </w:t>
      </w:r>
      <w:r w:rsidR="00104D49">
        <w:rPr>
          <w:rFonts w:ascii="Times New Roman" w:hAnsi="Times New Roman" w:cs="Times New Roman"/>
          <w:sz w:val="28"/>
        </w:rPr>
        <w:t xml:space="preserve">Andreia comentou que a Lei Paulo Gustavo </w:t>
      </w:r>
      <w:r w:rsidR="00FA38F0">
        <w:rPr>
          <w:rFonts w:ascii="Times New Roman" w:hAnsi="Times New Roman" w:cs="Times New Roman"/>
          <w:sz w:val="28"/>
        </w:rPr>
        <w:t>p</w:t>
      </w:r>
      <w:r w:rsidR="00104D49">
        <w:rPr>
          <w:rFonts w:ascii="Times New Roman" w:hAnsi="Times New Roman" w:cs="Times New Roman"/>
          <w:sz w:val="28"/>
        </w:rPr>
        <w:t xml:space="preserve">revê os tipos de contratações e </w:t>
      </w:r>
      <w:r w:rsidR="00FA38F0">
        <w:rPr>
          <w:rFonts w:ascii="Times New Roman" w:hAnsi="Times New Roman" w:cs="Times New Roman"/>
          <w:sz w:val="28"/>
        </w:rPr>
        <w:t xml:space="preserve">a dos pareceristas existem vários níveis e </w:t>
      </w:r>
      <w:r w:rsidR="00104D49">
        <w:rPr>
          <w:rFonts w:ascii="Times New Roman" w:hAnsi="Times New Roman" w:cs="Times New Roman"/>
          <w:sz w:val="28"/>
        </w:rPr>
        <w:t xml:space="preserve">o </w:t>
      </w:r>
      <w:r w:rsidR="00104D49" w:rsidRPr="00337263">
        <w:rPr>
          <w:rFonts w:ascii="Times New Roman" w:hAnsi="Times New Roman" w:cs="Times New Roman"/>
          <w:sz w:val="28"/>
        </w:rPr>
        <w:t>setor público de Urussanga optou</w:t>
      </w:r>
      <w:r w:rsidR="00337263">
        <w:rPr>
          <w:rFonts w:ascii="Times New Roman" w:hAnsi="Times New Roman" w:cs="Times New Roman"/>
          <w:sz w:val="28"/>
        </w:rPr>
        <w:t xml:space="preserve"> por esse tipo</w:t>
      </w:r>
      <w:r w:rsidR="00FA38F0" w:rsidRPr="00337263">
        <w:rPr>
          <w:rFonts w:ascii="Times New Roman" w:hAnsi="Times New Roman" w:cs="Times New Roman"/>
          <w:sz w:val="28"/>
        </w:rPr>
        <w:t>.</w:t>
      </w:r>
      <w:r w:rsidR="00FA38F0">
        <w:rPr>
          <w:rFonts w:ascii="Times New Roman" w:hAnsi="Times New Roman" w:cs="Times New Roman"/>
          <w:sz w:val="28"/>
        </w:rPr>
        <w:t xml:space="preserve"> </w:t>
      </w:r>
      <w:r w:rsidR="00337263">
        <w:rPr>
          <w:rFonts w:ascii="Times New Roman" w:hAnsi="Times New Roman" w:cs="Times New Roman"/>
          <w:sz w:val="28"/>
        </w:rPr>
        <w:t>“</w:t>
      </w:r>
      <w:r w:rsidR="00FA38F0">
        <w:rPr>
          <w:rFonts w:ascii="Times New Roman" w:hAnsi="Times New Roman" w:cs="Times New Roman"/>
          <w:sz w:val="28"/>
        </w:rPr>
        <w:t>Outra exigência</w:t>
      </w:r>
      <w:r w:rsidR="00C14966">
        <w:rPr>
          <w:rFonts w:ascii="Times New Roman" w:hAnsi="Times New Roman" w:cs="Times New Roman"/>
          <w:sz w:val="28"/>
        </w:rPr>
        <w:t>,</w:t>
      </w:r>
      <w:r w:rsidR="00FA38F0">
        <w:rPr>
          <w:rFonts w:ascii="Times New Roman" w:hAnsi="Times New Roman" w:cs="Times New Roman"/>
          <w:sz w:val="28"/>
        </w:rPr>
        <w:t xml:space="preserve"> era que os pareceristas fossem </w:t>
      </w:r>
      <w:r w:rsidR="00337263">
        <w:rPr>
          <w:rFonts w:ascii="Times New Roman" w:hAnsi="Times New Roman" w:cs="Times New Roman"/>
          <w:sz w:val="28"/>
        </w:rPr>
        <w:t xml:space="preserve">de </w:t>
      </w:r>
      <w:r w:rsidR="00FA38F0">
        <w:rPr>
          <w:rFonts w:ascii="Times New Roman" w:hAnsi="Times New Roman" w:cs="Times New Roman"/>
          <w:sz w:val="28"/>
        </w:rPr>
        <w:t xml:space="preserve">fora do Município e foi </w:t>
      </w:r>
      <w:r w:rsidR="00C14966">
        <w:rPr>
          <w:rFonts w:ascii="Times New Roman" w:hAnsi="Times New Roman" w:cs="Times New Roman"/>
          <w:sz w:val="28"/>
        </w:rPr>
        <w:t>o que fizemos.</w:t>
      </w:r>
      <w:r w:rsidR="00337263">
        <w:rPr>
          <w:rFonts w:ascii="Times New Roman" w:hAnsi="Times New Roman" w:cs="Times New Roman"/>
          <w:sz w:val="28"/>
        </w:rPr>
        <w:t>”</w:t>
      </w:r>
      <w:r w:rsidR="00835183">
        <w:rPr>
          <w:rFonts w:ascii="Times New Roman" w:hAnsi="Times New Roman" w:cs="Times New Roman"/>
          <w:sz w:val="28"/>
        </w:rPr>
        <w:t xml:space="preserve"> Manas perguntaram se a lei prevê recursos para a estruturação como por exemplo</w:t>
      </w:r>
      <w:r w:rsidR="00C14966">
        <w:rPr>
          <w:rFonts w:ascii="Times New Roman" w:hAnsi="Times New Roman" w:cs="Times New Roman"/>
          <w:sz w:val="28"/>
        </w:rPr>
        <w:t>,</w:t>
      </w:r>
      <w:r w:rsidR="00835183">
        <w:rPr>
          <w:rFonts w:ascii="Times New Roman" w:hAnsi="Times New Roman" w:cs="Times New Roman"/>
          <w:sz w:val="28"/>
        </w:rPr>
        <w:t xml:space="preserve"> </w:t>
      </w:r>
      <w:r w:rsidR="00C14966">
        <w:rPr>
          <w:rFonts w:ascii="Times New Roman" w:hAnsi="Times New Roman" w:cs="Times New Roman"/>
          <w:sz w:val="28"/>
        </w:rPr>
        <w:t xml:space="preserve">de </w:t>
      </w:r>
      <w:r w:rsidR="00835183">
        <w:rPr>
          <w:rFonts w:ascii="Times New Roman" w:hAnsi="Times New Roman" w:cs="Times New Roman"/>
          <w:sz w:val="28"/>
        </w:rPr>
        <w:t xml:space="preserve">equipamentos. </w:t>
      </w:r>
      <w:r w:rsidR="00337263">
        <w:rPr>
          <w:rFonts w:ascii="Times New Roman" w:hAnsi="Times New Roman" w:cs="Times New Roman"/>
          <w:sz w:val="28"/>
        </w:rPr>
        <w:t>“</w:t>
      </w:r>
      <w:r w:rsidR="00835183">
        <w:rPr>
          <w:rFonts w:ascii="Times New Roman" w:hAnsi="Times New Roman" w:cs="Times New Roman"/>
          <w:sz w:val="28"/>
        </w:rPr>
        <w:t>Porque não temos uma sala de cinema, um anfiteatro</w:t>
      </w:r>
      <w:r w:rsidR="00C14966">
        <w:rPr>
          <w:rFonts w:ascii="Times New Roman" w:hAnsi="Times New Roman" w:cs="Times New Roman"/>
          <w:sz w:val="28"/>
        </w:rPr>
        <w:t xml:space="preserve"> ou uma</w:t>
      </w:r>
      <w:r w:rsidR="00835183">
        <w:rPr>
          <w:rFonts w:ascii="Times New Roman" w:hAnsi="Times New Roman" w:cs="Times New Roman"/>
          <w:sz w:val="28"/>
        </w:rPr>
        <w:t xml:space="preserve"> sala de exposição</w:t>
      </w:r>
      <w:r w:rsidR="00337263">
        <w:rPr>
          <w:rFonts w:ascii="Times New Roman" w:hAnsi="Times New Roman" w:cs="Times New Roman"/>
          <w:sz w:val="28"/>
        </w:rPr>
        <w:t>”</w:t>
      </w:r>
      <w:r w:rsidR="00835183">
        <w:rPr>
          <w:rFonts w:ascii="Times New Roman" w:hAnsi="Times New Roman" w:cs="Times New Roman"/>
          <w:sz w:val="28"/>
        </w:rPr>
        <w:t xml:space="preserve">. Questionaram se foi previsto tudo isto. Vanessa aproveitou para também questionar, até porque segundo a conselheira, </w:t>
      </w:r>
      <w:r w:rsidR="00C14966">
        <w:rPr>
          <w:rFonts w:ascii="Times New Roman" w:hAnsi="Times New Roman" w:cs="Times New Roman"/>
          <w:sz w:val="28"/>
        </w:rPr>
        <w:t xml:space="preserve">ela </w:t>
      </w:r>
      <w:r w:rsidR="00835183">
        <w:rPr>
          <w:rFonts w:ascii="Times New Roman" w:hAnsi="Times New Roman" w:cs="Times New Roman"/>
          <w:sz w:val="28"/>
        </w:rPr>
        <w:t xml:space="preserve">está ajudando a fazer um projeto para a Pró Goethe e tem essas exigências </w:t>
      </w:r>
      <w:r w:rsidR="00337263">
        <w:rPr>
          <w:rFonts w:ascii="Times New Roman" w:hAnsi="Times New Roman" w:cs="Times New Roman"/>
          <w:sz w:val="28"/>
        </w:rPr>
        <w:t>“</w:t>
      </w:r>
      <w:r w:rsidR="00C14966">
        <w:rPr>
          <w:rFonts w:ascii="Times New Roman" w:hAnsi="Times New Roman" w:cs="Times New Roman"/>
          <w:sz w:val="28"/>
        </w:rPr>
        <w:t>de</w:t>
      </w:r>
      <w:r w:rsidR="00835183">
        <w:rPr>
          <w:rFonts w:ascii="Times New Roman" w:hAnsi="Times New Roman" w:cs="Times New Roman"/>
          <w:sz w:val="28"/>
        </w:rPr>
        <w:t xml:space="preserve"> ter </w:t>
      </w:r>
      <w:r w:rsidR="00835183" w:rsidRPr="00337263">
        <w:rPr>
          <w:rFonts w:ascii="Times New Roman" w:hAnsi="Times New Roman" w:cs="Times New Roman"/>
          <w:sz w:val="28"/>
        </w:rPr>
        <w:t>oito eventos</w:t>
      </w:r>
      <w:r w:rsidR="00337263">
        <w:rPr>
          <w:rFonts w:ascii="Times New Roman" w:hAnsi="Times New Roman" w:cs="Times New Roman"/>
          <w:sz w:val="28"/>
        </w:rPr>
        <w:t>”</w:t>
      </w:r>
      <w:r w:rsidR="00835183">
        <w:rPr>
          <w:rFonts w:ascii="Times New Roman" w:hAnsi="Times New Roman" w:cs="Times New Roman"/>
          <w:sz w:val="28"/>
        </w:rPr>
        <w:t xml:space="preserve">. </w:t>
      </w:r>
      <w:r w:rsidR="004C4A25">
        <w:rPr>
          <w:rFonts w:ascii="Times New Roman" w:hAnsi="Times New Roman" w:cs="Times New Roman"/>
          <w:sz w:val="28"/>
        </w:rPr>
        <w:t>“</w:t>
      </w:r>
      <w:r w:rsidR="00835183">
        <w:rPr>
          <w:rFonts w:ascii="Times New Roman" w:hAnsi="Times New Roman" w:cs="Times New Roman"/>
          <w:sz w:val="28"/>
        </w:rPr>
        <w:t>O recurso mal dá para comprar os equipamentos, é muita coisa</w:t>
      </w:r>
      <w:r w:rsidR="004C4A25">
        <w:rPr>
          <w:rFonts w:ascii="Times New Roman" w:hAnsi="Times New Roman" w:cs="Times New Roman"/>
          <w:sz w:val="28"/>
        </w:rPr>
        <w:t>”, pontuou</w:t>
      </w:r>
      <w:r w:rsidR="00835183">
        <w:rPr>
          <w:rFonts w:ascii="Times New Roman" w:hAnsi="Times New Roman" w:cs="Times New Roman"/>
          <w:sz w:val="28"/>
        </w:rPr>
        <w:t>. A Pr</w:t>
      </w:r>
      <w:r w:rsidR="00C14966">
        <w:rPr>
          <w:rFonts w:ascii="Times New Roman" w:hAnsi="Times New Roman" w:cs="Times New Roman"/>
          <w:sz w:val="28"/>
        </w:rPr>
        <w:t>esidente explanou à</w:t>
      </w:r>
      <w:r w:rsidR="00835183">
        <w:rPr>
          <w:rFonts w:ascii="Times New Roman" w:hAnsi="Times New Roman" w:cs="Times New Roman"/>
          <w:sz w:val="28"/>
        </w:rPr>
        <w:t xml:space="preserve"> equipe da secretaria de cultura, dizendo que o importante nesse momento é que já se </w:t>
      </w:r>
      <w:r w:rsidR="00835183">
        <w:rPr>
          <w:rFonts w:ascii="Times New Roman" w:hAnsi="Times New Roman" w:cs="Times New Roman"/>
          <w:sz w:val="28"/>
        </w:rPr>
        <w:lastRenderedPageBreak/>
        <w:t>prontificaram em fazer as retificações</w:t>
      </w:r>
      <w:r w:rsidR="00C14966">
        <w:rPr>
          <w:rFonts w:ascii="Times New Roman" w:hAnsi="Times New Roman" w:cs="Times New Roman"/>
          <w:sz w:val="28"/>
        </w:rPr>
        <w:t xml:space="preserve"> no edital</w:t>
      </w:r>
      <w:r w:rsidR="00337263">
        <w:rPr>
          <w:rFonts w:ascii="Times New Roman" w:hAnsi="Times New Roman" w:cs="Times New Roman"/>
          <w:sz w:val="28"/>
        </w:rPr>
        <w:t xml:space="preserve"> e ampliar o prazo de entrega dos projetos</w:t>
      </w:r>
      <w:r w:rsidR="00835183">
        <w:rPr>
          <w:rFonts w:ascii="Times New Roman" w:hAnsi="Times New Roman" w:cs="Times New Roman"/>
          <w:sz w:val="28"/>
        </w:rPr>
        <w:t xml:space="preserve"> e isso</w:t>
      </w:r>
      <w:r w:rsidR="00C14966">
        <w:rPr>
          <w:rFonts w:ascii="Times New Roman" w:hAnsi="Times New Roman" w:cs="Times New Roman"/>
          <w:sz w:val="28"/>
        </w:rPr>
        <w:t xml:space="preserve"> é o que o Conselho, o comitê, o</w:t>
      </w:r>
      <w:r w:rsidR="00835183">
        <w:rPr>
          <w:rFonts w:ascii="Times New Roman" w:hAnsi="Times New Roman" w:cs="Times New Roman"/>
          <w:sz w:val="28"/>
        </w:rPr>
        <w:t xml:space="preserve"> Urussanga + cultura e a sociedade precisavam saber. Andreia elencou mais um ponto das demandas que é em relação ao</w:t>
      </w:r>
      <w:r w:rsidR="00C514E9">
        <w:rPr>
          <w:rFonts w:ascii="Times New Roman" w:hAnsi="Times New Roman" w:cs="Times New Roman"/>
          <w:sz w:val="28"/>
        </w:rPr>
        <w:t>s</w:t>
      </w:r>
      <w:r w:rsidR="00835183">
        <w:rPr>
          <w:rFonts w:ascii="Times New Roman" w:hAnsi="Times New Roman" w:cs="Times New Roman"/>
          <w:sz w:val="28"/>
        </w:rPr>
        <w:t xml:space="preserve"> recursos, que realmente cabe e será se </w:t>
      </w:r>
      <w:r w:rsidR="00C514E9">
        <w:rPr>
          <w:rFonts w:ascii="Times New Roman" w:hAnsi="Times New Roman" w:cs="Times New Roman"/>
          <w:sz w:val="28"/>
        </w:rPr>
        <w:t xml:space="preserve">alterado. Se </w:t>
      </w:r>
      <w:r w:rsidR="00835183">
        <w:rPr>
          <w:rFonts w:ascii="Times New Roman" w:hAnsi="Times New Roman" w:cs="Times New Roman"/>
          <w:sz w:val="28"/>
        </w:rPr>
        <w:t xml:space="preserve">prontificou juntamente com a gestão municipal de alterar </w:t>
      </w:r>
      <w:r w:rsidR="00C910CB">
        <w:rPr>
          <w:rFonts w:ascii="Times New Roman" w:hAnsi="Times New Roman" w:cs="Times New Roman"/>
          <w:sz w:val="28"/>
        </w:rPr>
        <w:t>os editais</w:t>
      </w:r>
      <w:r w:rsidR="00835183">
        <w:rPr>
          <w:rFonts w:ascii="Times New Roman" w:hAnsi="Times New Roman" w:cs="Times New Roman"/>
          <w:sz w:val="28"/>
        </w:rPr>
        <w:t xml:space="preserve"> com as demandas e publicar dentro do prazo. </w:t>
      </w:r>
      <w:r w:rsidR="00C514E9">
        <w:rPr>
          <w:rFonts w:ascii="Times New Roman" w:hAnsi="Times New Roman" w:cs="Times New Roman"/>
          <w:sz w:val="28"/>
        </w:rPr>
        <w:t xml:space="preserve">Vanessa questionou </w:t>
      </w:r>
      <w:r w:rsidR="00D129D7">
        <w:rPr>
          <w:rFonts w:ascii="Times New Roman" w:hAnsi="Times New Roman" w:cs="Times New Roman"/>
          <w:sz w:val="28"/>
        </w:rPr>
        <w:t xml:space="preserve">em relação ao </w:t>
      </w:r>
      <w:r w:rsidR="00C514E9">
        <w:rPr>
          <w:rFonts w:ascii="Times New Roman" w:hAnsi="Times New Roman" w:cs="Times New Roman"/>
          <w:sz w:val="28"/>
        </w:rPr>
        <w:t xml:space="preserve">que o edital diz </w:t>
      </w:r>
      <w:r w:rsidR="00D129D7">
        <w:rPr>
          <w:rFonts w:ascii="Times New Roman" w:hAnsi="Times New Roman" w:cs="Times New Roman"/>
          <w:sz w:val="28"/>
        </w:rPr>
        <w:t xml:space="preserve">sobre a assinatura do contrato que a mesma </w:t>
      </w:r>
      <w:r w:rsidR="00C910CB">
        <w:rPr>
          <w:rFonts w:ascii="Times New Roman" w:hAnsi="Times New Roman" w:cs="Times New Roman"/>
          <w:sz w:val="28"/>
        </w:rPr>
        <w:t>deve ser presencialmente, q</w:t>
      </w:r>
      <w:r w:rsidR="00C514E9">
        <w:rPr>
          <w:rFonts w:ascii="Times New Roman" w:hAnsi="Times New Roman" w:cs="Times New Roman"/>
          <w:sz w:val="28"/>
        </w:rPr>
        <w:t>uer</w:t>
      </w:r>
      <w:r w:rsidR="00C910CB">
        <w:rPr>
          <w:rFonts w:ascii="Times New Roman" w:hAnsi="Times New Roman" w:cs="Times New Roman"/>
          <w:sz w:val="28"/>
        </w:rPr>
        <w:t>endo</w:t>
      </w:r>
      <w:r w:rsidR="00C514E9">
        <w:rPr>
          <w:rFonts w:ascii="Times New Roman" w:hAnsi="Times New Roman" w:cs="Times New Roman"/>
          <w:sz w:val="28"/>
        </w:rPr>
        <w:t xml:space="preserve"> saber o porquê dessa exigência</w:t>
      </w:r>
      <w:r w:rsidR="00C910CB">
        <w:rPr>
          <w:rFonts w:ascii="Times New Roman" w:hAnsi="Times New Roman" w:cs="Times New Roman"/>
          <w:sz w:val="28"/>
        </w:rPr>
        <w:t>,</w:t>
      </w:r>
      <w:r w:rsidR="00C514E9">
        <w:rPr>
          <w:rFonts w:ascii="Times New Roman" w:hAnsi="Times New Roman" w:cs="Times New Roman"/>
          <w:sz w:val="28"/>
        </w:rPr>
        <w:t xml:space="preserve"> já que existe a assinatura digital.</w:t>
      </w:r>
      <w:r w:rsidR="007D0AD5">
        <w:rPr>
          <w:rFonts w:ascii="Times New Roman" w:hAnsi="Times New Roman" w:cs="Times New Roman"/>
          <w:sz w:val="28"/>
        </w:rPr>
        <w:t xml:space="preserve"> Andreia colocou que a lei não prevê que a assinatura pode ser digital ou em formato presencial, portanto o setor público não pensou em </w:t>
      </w:r>
      <w:r w:rsidR="005934C9">
        <w:rPr>
          <w:rFonts w:ascii="Times New Roman" w:hAnsi="Times New Roman" w:cs="Times New Roman"/>
          <w:sz w:val="28"/>
        </w:rPr>
        <w:t xml:space="preserve">restringir e sim para que os </w:t>
      </w:r>
      <w:r w:rsidR="007D0AD5">
        <w:rPr>
          <w:rFonts w:ascii="Times New Roman" w:hAnsi="Times New Roman" w:cs="Times New Roman"/>
          <w:sz w:val="28"/>
        </w:rPr>
        <w:t>interessados conse</w:t>
      </w:r>
      <w:r w:rsidR="00312468">
        <w:rPr>
          <w:rFonts w:ascii="Times New Roman" w:hAnsi="Times New Roman" w:cs="Times New Roman"/>
          <w:sz w:val="28"/>
        </w:rPr>
        <w:t>guissem assinar em tempo hábil</w:t>
      </w:r>
      <w:r w:rsidR="00C910CB">
        <w:rPr>
          <w:rFonts w:ascii="Times New Roman" w:hAnsi="Times New Roman" w:cs="Times New Roman"/>
          <w:sz w:val="28"/>
        </w:rPr>
        <w:t>,</w:t>
      </w:r>
      <w:r w:rsidR="00312468">
        <w:rPr>
          <w:rFonts w:ascii="Times New Roman" w:hAnsi="Times New Roman" w:cs="Times New Roman"/>
          <w:sz w:val="28"/>
        </w:rPr>
        <w:t xml:space="preserve"> porque precisa-se fazer o emp</w:t>
      </w:r>
      <w:r w:rsidR="00C910CB">
        <w:rPr>
          <w:rFonts w:ascii="Times New Roman" w:hAnsi="Times New Roman" w:cs="Times New Roman"/>
          <w:sz w:val="28"/>
        </w:rPr>
        <w:t>enho para não perder o recurso, e</w:t>
      </w:r>
      <w:r w:rsidR="005934C9">
        <w:rPr>
          <w:rFonts w:ascii="Times New Roman" w:hAnsi="Times New Roman" w:cs="Times New Roman"/>
          <w:sz w:val="28"/>
        </w:rPr>
        <w:t xml:space="preserve"> que o foco maior é </w:t>
      </w:r>
      <w:r w:rsidR="00D129D7">
        <w:rPr>
          <w:rFonts w:ascii="Times New Roman" w:hAnsi="Times New Roman" w:cs="Times New Roman"/>
          <w:sz w:val="28"/>
        </w:rPr>
        <w:t xml:space="preserve">que </w:t>
      </w:r>
      <w:r w:rsidR="005934C9">
        <w:rPr>
          <w:rFonts w:ascii="Times New Roman" w:hAnsi="Times New Roman" w:cs="Times New Roman"/>
          <w:sz w:val="28"/>
        </w:rPr>
        <w:t>esse dinheiro esteja na conta de vocês que fazem cultura.</w:t>
      </w:r>
      <w:r w:rsidR="007D0AD5">
        <w:rPr>
          <w:rFonts w:ascii="Times New Roman" w:hAnsi="Times New Roman" w:cs="Times New Roman"/>
          <w:sz w:val="28"/>
        </w:rPr>
        <w:t xml:space="preserve"> </w:t>
      </w:r>
      <w:r w:rsidR="005934C9">
        <w:rPr>
          <w:rFonts w:ascii="Times New Roman" w:hAnsi="Times New Roman" w:cs="Times New Roman"/>
          <w:sz w:val="28"/>
        </w:rPr>
        <w:t>Concorda que fazer proj</w:t>
      </w:r>
      <w:r w:rsidR="00D129D7">
        <w:rPr>
          <w:rFonts w:ascii="Times New Roman" w:hAnsi="Times New Roman" w:cs="Times New Roman"/>
          <w:sz w:val="28"/>
        </w:rPr>
        <w:t xml:space="preserve">eto é difícil. Vanessa questionou também, </w:t>
      </w:r>
      <w:r w:rsidR="0004606F">
        <w:rPr>
          <w:rFonts w:ascii="Times New Roman" w:hAnsi="Times New Roman" w:cs="Times New Roman"/>
          <w:sz w:val="28"/>
        </w:rPr>
        <w:t xml:space="preserve">em relação aos </w:t>
      </w:r>
      <w:r w:rsidR="00C910CB">
        <w:rPr>
          <w:rFonts w:ascii="Times New Roman" w:hAnsi="Times New Roman" w:cs="Times New Roman"/>
          <w:sz w:val="28"/>
        </w:rPr>
        <w:t xml:space="preserve">projetos enviados em </w:t>
      </w:r>
      <w:r w:rsidR="0004606F">
        <w:rPr>
          <w:rFonts w:ascii="Times New Roman" w:hAnsi="Times New Roman" w:cs="Times New Roman"/>
          <w:sz w:val="28"/>
        </w:rPr>
        <w:t>áudio-vídeos</w:t>
      </w:r>
      <w:r w:rsidR="005934C9">
        <w:rPr>
          <w:rFonts w:ascii="Times New Roman" w:hAnsi="Times New Roman" w:cs="Times New Roman"/>
          <w:sz w:val="28"/>
        </w:rPr>
        <w:t xml:space="preserve"> </w:t>
      </w:r>
      <w:r w:rsidR="00C910CB">
        <w:rPr>
          <w:rFonts w:ascii="Times New Roman" w:hAnsi="Times New Roman" w:cs="Times New Roman"/>
          <w:sz w:val="28"/>
        </w:rPr>
        <w:t>p</w:t>
      </w:r>
      <w:r w:rsidR="0004606F">
        <w:rPr>
          <w:rFonts w:ascii="Times New Roman" w:hAnsi="Times New Roman" w:cs="Times New Roman"/>
          <w:sz w:val="28"/>
        </w:rPr>
        <w:t>el</w:t>
      </w:r>
      <w:r w:rsidR="005934C9">
        <w:rPr>
          <w:rFonts w:ascii="Times New Roman" w:hAnsi="Times New Roman" w:cs="Times New Roman"/>
          <w:sz w:val="28"/>
        </w:rPr>
        <w:t xml:space="preserve">as pessoas sem escolaridade </w:t>
      </w:r>
      <w:r w:rsidR="0004606F">
        <w:rPr>
          <w:rFonts w:ascii="Times New Roman" w:hAnsi="Times New Roman" w:cs="Times New Roman"/>
          <w:sz w:val="28"/>
        </w:rPr>
        <w:t>e que não tem condições de</w:t>
      </w:r>
      <w:r w:rsidR="005934C9">
        <w:rPr>
          <w:rFonts w:ascii="Times New Roman" w:hAnsi="Times New Roman" w:cs="Times New Roman"/>
          <w:sz w:val="28"/>
        </w:rPr>
        <w:t xml:space="preserve"> fazer um vídeo e mandar um e-mail, </w:t>
      </w:r>
      <w:r w:rsidR="0004606F">
        <w:rPr>
          <w:rFonts w:ascii="Times New Roman" w:hAnsi="Times New Roman" w:cs="Times New Roman"/>
          <w:sz w:val="28"/>
        </w:rPr>
        <w:t xml:space="preserve">como fica? Sugere a </w:t>
      </w:r>
      <w:r w:rsidR="00D12ACF">
        <w:rPr>
          <w:rFonts w:ascii="Times New Roman" w:hAnsi="Times New Roman" w:cs="Times New Roman"/>
          <w:sz w:val="28"/>
        </w:rPr>
        <w:t>equipe que se faça oralmente para dar a oportunidade de participar do edital</w:t>
      </w:r>
      <w:r w:rsidR="005934C9">
        <w:rPr>
          <w:rFonts w:ascii="Times New Roman" w:hAnsi="Times New Roman" w:cs="Times New Roman"/>
          <w:sz w:val="28"/>
        </w:rPr>
        <w:t>. Andreia acatou a ideia e colocou que para essa lei fica difícil, muito em cima da hora, mas é uma sugestão para a próxima</w:t>
      </w:r>
      <w:r w:rsidR="00573AD7">
        <w:rPr>
          <w:rFonts w:ascii="Times New Roman" w:hAnsi="Times New Roman" w:cs="Times New Roman"/>
          <w:sz w:val="28"/>
        </w:rPr>
        <w:t xml:space="preserve"> lei</w:t>
      </w:r>
      <w:r w:rsidR="005934C9">
        <w:rPr>
          <w:rFonts w:ascii="Times New Roman" w:hAnsi="Times New Roman" w:cs="Times New Roman"/>
          <w:sz w:val="28"/>
        </w:rPr>
        <w:t>.</w:t>
      </w:r>
      <w:r w:rsidR="00573AD7">
        <w:rPr>
          <w:rFonts w:ascii="Times New Roman" w:hAnsi="Times New Roman" w:cs="Times New Roman"/>
          <w:sz w:val="28"/>
        </w:rPr>
        <w:t xml:space="preserve"> Manas </w:t>
      </w:r>
      <w:r w:rsidR="00D12ACF">
        <w:rPr>
          <w:rFonts w:ascii="Times New Roman" w:hAnsi="Times New Roman" w:cs="Times New Roman"/>
          <w:sz w:val="28"/>
        </w:rPr>
        <w:t>aproveitaram para sugerir</w:t>
      </w:r>
      <w:r w:rsidR="00573AD7">
        <w:rPr>
          <w:rFonts w:ascii="Times New Roman" w:hAnsi="Times New Roman" w:cs="Times New Roman"/>
          <w:sz w:val="28"/>
        </w:rPr>
        <w:t xml:space="preserve"> para o próximo ed</w:t>
      </w:r>
      <w:r w:rsidR="00D12ACF">
        <w:rPr>
          <w:rFonts w:ascii="Times New Roman" w:hAnsi="Times New Roman" w:cs="Times New Roman"/>
          <w:sz w:val="28"/>
        </w:rPr>
        <w:t>ital, uma das alternativas para auxiliar os interessados seria</w:t>
      </w:r>
      <w:r w:rsidR="00573AD7">
        <w:rPr>
          <w:rFonts w:ascii="Times New Roman" w:hAnsi="Times New Roman" w:cs="Times New Roman"/>
          <w:sz w:val="28"/>
        </w:rPr>
        <w:t xml:space="preserve"> </w:t>
      </w:r>
      <w:r w:rsidR="00D12ACF">
        <w:rPr>
          <w:rFonts w:ascii="Times New Roman" w:hAnsi="Times New Roman" w:cs="Times New Roman"/>
          <w:sz w:val="28"/>
        </w:rPr>
        <w:t>um</w:t>
      </w:r>
      <w:r w:rsidR="00573AD7">
        <w:rPr>
          <w:rFonts w:ascii="Times New Roman" w:hAnsi="Times New Roman" w:cs="Times New Roman"/>
          <w:sz w:val="28"/>
        </w:rPr>
        <w:t>a capacitação</w:t>
      </w:r>
      <w:r w:rsidR="00D12ACF">
        <w:rPr>
          <w:rFonts w:ascii="Times New Roman" w:hAnsi="Times New Roman" w:cs="Times New Roman"/>
          <w:sz w:val="28"/>
        </w:rPr>
        <w:t>.</w:t>
      </w:r>
      <w:r w:rsidR="00573AD7">
        <w:rPr>
          <w:rFonts w:ascii="Times New Roman" w:hAnsi="Times New Roman" w:cs="Times New Roman"/>
          <w:sz w:val="28"/>
        </w:rPr>
        <w:t xml:space="preserve"> </w:t>
      </w:r>
      <w:r w:rsidR="00D12ACF">
        <w:rPr>
          <w:rFonts w:ascii="Times New Roman" w:hAnsi="Times New Roman" w:cs="Times New Roman"/>
          <w:sz w:val="28"/>
        </w:rPr>
        <w:t xml:space="preserve">Solicitaram </w:t>
      </w:r>
      <w:r w:rsidR="00212F0E">
        <w:rPr>
          <w:rFonts w:ascii="Times New Roman" w:hAnsi="Times New Roman" w:cs="Times New Roman"/>
          <w:sz w:val="28"/>
        </w:rPr>
        <w:t xml:space="preserve">a </w:t>
      </w:r>
      <w:r w:rsidR="00D12ACF">
        <w:rPr>
          <w:rFonts w:ascii="Times New Roman" w:hAnsi="Times New Roman" w:cs="Times New Roman"/>
          <w:sz w:val="28"/>
        </w:rPr>
        <w:t>retira</w:t>
      </w:r>
      <w:r w:rsidR="00212F0E">
        <w:rPr>
          <w:rFonts w:ascii="Times New Roman" w:hAnsi="Times New Roman" w:cs="Times New Roman"/>
          <w:sz w:val="28"/>
        </w:rPr>
        <w:t>da</w:t>
      </w:r>
      <w:r w:rsidR="00573AD7">
        <w:rPr>
          <w:rFonts w:ascii="Times New Roman" w:hAnsi="Times New Roman" w:cs="Times New Roman"/>
          <w:sz w:val="28"/>
        </w:rPr>
        <w:t xml:space="preserve"> nesse primeiro momento</w:t>
      </w:r>
      <w:r w:rsidR="00212F0E">
        <w:rPr>
          <w:rFonts w:ascii="Times New Roman" w:hAnsi="Times New Roman" w:cs="Times New Roman"/>
          <w:sz w:val="28"/>
        </w:rPr>
        <w:t>,</w:t>
      </w:r>
      <w:r w:rsidR="00573AD7">
        <w:rPr>
          <w:rFonts w:ascii="Times New Roman" w:hAnsi="Times New Roman" w:cs="Times New Roman"/>
          <w:sz w:val="28"/>
        </w:rPr>
        <w:t xml:space="preserve"> as cartas de anuências, deixando para o final</w:t>
      </w:r>
      <w:r w:rsidR="00D12ACF">
        <w:rPr>
          <w:rFonts w:ascii="Times New Roman" w:hAnsi="Times New Roman" w:cs="Times New Roman"/>
          <w:sz w:val="28"/>
        </w:rPr>
        <w:t>, caso o proponente seja selecionado</w:t>
      </w:r>
      <w:r w:rsidR="00573AD7">
        <w:rPr>
          <w:rFonts w:ascii="Times New Roman" w:hAnsi="Times New Roman" w:cs="Times New Roman"/>
          <w:sz w:val="28"/>
        </w:rPr>
        <w:t>. A preocupação de Andreia é o tempo hábil para o empenho</w:t>
      </w:r>
      <w:r w:rsidR="00212F0E">
        <w:rPr>
          <w:rFonts w:ascii="Times New Roman" w:hAnsi="Times New Roman" w:cs="Times New Roman"/>
          <w:sz w:val="28"/>
        </w:rPr>
        <w:t>. D</w:t>
      </w:r>
      <w:r w:rsidR="00573AD7">
        <w:rPr>
          <w:rFonts w:ascii="Times New Roman" w:hAnsi="Times New Roman" w:cs="Times New Roman"/>
          <w:sz w:val="28"/>
        </w:rPr>
        <w:t xml:space="preserve">epois de uma determinada data a Prefeitura não consegue mais. </w:t>
      </w:r>
      <w:r w:rsidR="00212F0E">
        <w:rPr>
          <w:rFonts w:ascii="Times New Roman" w:hAnsi="Times New Roman" w:cs="Times New Roman"/>
          <w:sz w:val="28"/>
        </w:rPr>
        <w:t>Acatou a ideia da</w:t>
      </w:r>
      <w:r w:rsidR="00573AD7">
        <w:rPr>
          <w:rFonts w:ascii="Times New Roman" w:hAnsi="Times New Roman" w:cs="Times New Roman"/>
          <w:sz w:val="28"/>
        </w:rPr>
        <w:t xml:space="preserve"> assinatura de presencial para digital</w:t>
      </w:r>
      <w:r w:rsidR="00212F0E">
        <w:rPr>
          <w:rFonts w:ascii="Times New Roman" w:hAnsi="Times New Roman" w:cs="Times New Roman"/>
          <w:sz w:val="28"/>
        </w:rPr>
        <w:t xml:space="preserve">, dizendo </w:t>
      </w:r>
      <w:r w:rsidR="00573AD7">
        <w:rPr>
          <w:rFonts w:ascii="Times New Roman" w:hAnsi="Times New Roman" w:cs="Times New Roman"/>
          <w:sz w:val="28"/>
        </w:rPr>
        <w:t xml:space="preserve">que tem como fazer essas mudanças. Ana Paula </w:t>
      </w:r>
      <w:r w:rsidR="00212F0E">
        <w:rPr>
          <w:rFonts w:ascii="Times New Roman" w:hAnsi="Times New Roman" w:cs="Times New Roman"/>
          <w:sz w:val="28"/>
        </w:rPr>
        <w:t>disse</w:t>
      </w:r>
      <w:r w:rsidR="00BC253C">
        <w:rPr>
          <w:rFonts w:ascii="Times New Roman" w:hAnsi="Times New Roman" w:cs="Times New Roman"/>
          <w:sz w:val="28"/>
        </w:rPr>
        <w:t xml:space="preserve"> que não adianta recorrer ao passado porque teoricamente as exigências já foram e realmente este conselho trabalhou forte pa</w:t>
      </w:r>
      <w:r w:rsidR="00212F0E">
        <w:rPr>
          <w:rFonts w:ascii="Times New Roman" w:hAnsi="Times New Roman" w:cs="Times New Roman"/>
          <w:sz w:val="28"/>
        </w:rPr>
        <w:t>ra que existisse uma secretaria e</w:t>
      </w:r>
      <w:r w:rsidR="00BC253C">
        <w:rPr>
          <w:rFonts w:ascii="Times New Roman" w:hAnsi="Times New Roman" w:cs="Times New Roman"/>
          <w:sz w:val="28"/>
        </w:rPr>
        <w:t xml:space="preserve"> </w:t>
      </w:r>
      <w:r w:rsidR="00212F0E">
        <w:rPr>
          <w:rFonts w:ascii="Times New Roman" w:hAnsi="Times New Roman" w:cs="Times New Roman"/>
          <w:sz w:val="28"/>
        </w:rPr>
        <w:t>uma diretoria,</w:t>
      </w:r>
      <w:r w:rsidR="00BC253C">
        <w:rPr>
          <w:rFonts w:ascii="Times New Roman" w:hAnsi="Times New Roman" w:cs="Times New Roman"/>
          <w:sz w:val="28"/>
        </w:rPr>
        <w:t xml:space="preserve"> </w:t>
      </w:r>
      <w:r w:rsidR="00212F0E">
        <w:rPr>
          <w:rFonts w:ascii="Times New Roman" w:hAnsi="Times New Roman" w:cs="Times New Roman"/>
          <w:sz w:val="28"/>
        </w:rPr>
        <w:t>“e</w:t>
      </w:r>
      <w:r w:rsidR="00BC253C">
        <w:rPr>
          <w:rFonts w:ascii="Times New Roman" w:hAnsi="Times New Roman" w:cs="Times New Roman"/>
          <w:sz w:val="28"/>
        </w:rPr>
        <w:t>sse foi o empenho do conselho em termos de organização</w:t>
      </w:r>
      <w:r w:rsidR="00212F0E">
        <w:rPr>
          <w:rFonts w:ascii="Times New Roman" w:hAnsi="Times New Roman" w:cs="Times New Roman"/>
          <w:sz w:val="28"/>
        </w:rPr>
        <w:t>”</w:t>
      </w:r>
      <w:r w:rsidR="00BC253C">
        <w:rPr>
          <w:rFonts w:ascii="Times New Roman" w:hAnsi="Times New Roman" w:cs="Times New Roman"/>
          <w:sz w:val="28"/>
        </w:rPr>
        <w:t>. Sabemos que tem pontos ajustáveis</w:t>
      </w:r>
      <w:r w:rsidR="00212F0E">
        <w:rPr>
          <w:rFonts w:ascii="Times New Roman" w:hAnsi="Times New Roman" w:cs="Times New Roman"/>
          <w:sz w:val="28"/>
        </w:rPr>
        <w:t>, finalizou</w:t>
      </w:r>
      <w:r w:rsidR="00BC253C">
        <w:rPr>
          <w:rFonts w:ascii="Times New Roman" w:hAnsi="Times New Roman" w:cs="Times New Roman"/>
          <w:sz w:val="28"/>
        </w:rPr>
        <w:t xml:space="preserve">. Manas pedem que sejam alteradas até o fim de semana e que os documentos sejam solicitados depois </w:t>
      </w:r>
      <w:r w:rsidR="00212F0E">
        <w:rPr>
          <w:rFonts w:ascii="Times New Roman" w:hAnsi="Times New Roman" w:cs="Times New Roman"/>
          <w:sz w:val="28"/>
        </w:rPr>
        <w:t xml:space="preserve">que </w:t>
      </w:r>
      <w:r w:rsidR="00BC253C">
        <w:rPr>
          <w:rFonts w:ascii="Times New Roman" w:hAnsi="Times New Roman" w:cs="Times New Roman"/>
          <w:sz w:val="28"/>
        </w:rPr>
        <w:t xml:space="preserve">o proponente </w:t>
      </w:r>
      <w:r w:rsidR="00212F0E" w:rsidRPr="00212F0E">
        <w:rPr>
          <w:rFonts w:ascii="Times New Roman" w:hAnsi="Times New Roman" w:cs="Times New Roman"/>
          <w:sz w:val="28"/>
        </w:rPr>
        <w:t>seja</w:t>
      </w:r>
      <w:r w:rsidR="00BC253C" w:rsidRPr="00212F0E">
        <w:rPr>
          <w:rFonts w:ascii="Times New Roman" w:hAnsi="Times New Roman" w:cs="Times New Roman"/>
          <w:sz w:val="28"/>
        </w:rPr>
        <w:t xml:space="preserve"> </w:t>
      </w:r>
      <w:r w:rsidR="00212F0E">
        <w:rPr>
          <w:rFonts w:ascii="Times New Roman" w:hAnsi="Times New Roman" w:cs="Times New Roman"/>
          <w:sz w:val="28"/>
        </w:rPr>
        <w:t>selecionado</w:t>
      </w:r>
      <w:r w:rsidR="00BC253C">
        <w:rPr>
          <w:rFonts w:ascii="Times New Roman" w:hAnsi="Times New Roman" w:cs="Times New Roman"/>
          <w:sz w:val="28"/>
        </w:rPr>
        <w:t xml:space="preserve">. Andreia pede </w:t>
      </w:r>
      <w:r w:rsidR="00C910CB">
        <w:rPr>
          <w:rFonts w:ascii="Times New Roman" w:hAnsi="Times New Roman" w:cs="Times New Roman"/>
          <w:sz w:val="28"/>
        </w:rPr>
        <w:t>que o conselho faça por escrito</w:t>
      </w:r>
      <w:r w:rsidR="00BC253C">
        <w:rPr>
          <w:rFonts w:ascii="Times New Roman" w:hAnsi="Times New Roman" w:cs="Times New Roman"/>
          <w:sz w:val="28"/>
        </w:rPr>
        <w:t xml:space="preserve"> todos os apontamentos destas demandas e encaminhem para a empresa. A presidente ficou de encaminhar por escrito as demandas diretamente para a representante da empresa Andreia. </w:t>
      </w:r>
      <w:r w:rsidR="00761FA1">
        <w:rPr>
          <w:rFonts w:ascii="Times New Roman" w:hAnsi="Times New Roman" w:cs="Times New Roman"/>
          <w:sz w:val="28"/>
        </w:rPr>
        <w:t>Lembrou da árvore do pau Brasil que caiu e que poderia ser reaproveitado e apresentado nas escolas. Sergio expôs aos conselheiros que o pau brasil é o símbolo do parque municipal, e sugeriu na reunião passada e frisou nesta para que o conselho de cultura usasse esse símbolo nas escolas para que os alunos tenham acesso e o conhecimento sobre esta árvore rara. Relembrou das demandas que a Câmara de Vereadores explana sem</w:t>
      </w:r>
      <w:r w:rsidR="00C910CB">
        <w:rPr>
          <w:rFonts w:ascii="Times New Roman" w:hAnsi="Times New Roman" w:cs="Times New Roman"/>
          <w:sz w:val="28"/>
        </w:rPr>
        <w:t>analmente e não são cumpridas, a</w:t>
      </w:r>
      <w:r w:rsidR="00761FA1">
        <w:rPr>
          <w:rFonts w:ascii="Times New Roman" w:hAnsi="Times New Roman" w:cs="Times New Roman"/>
          <w:sz w:val="28"/>
        </w:rPr>
        <w:t xml:space="preserve">ssim, como outros setores da prefeitura. Cobrou do conselho e do </w:t>
      </w:r>
      <w:r w:rsidR="00761FA1">
        <w:rPr>
          <w:rFonts w:ascii="Times New Roman" w:hAnsi="Times New Roman" w:cs="Times New Roman"/>
          <w:sz w:val="28"/>
        </w:rPr>
        <w:lastRenderedPageBreak/>
        <w:t>Secretário de cultura que cumpra o que foi solicitado no ofício nº 014</w:t>
      </w:r>
      <w:r w:rsidR="00212F0E">
        <w:rPr>
          <w:rFonts w:ascii="Times New Roman" w:hAnsi="Times New Roman" w:cs="Times New Roman"/>
          <w:sz w:val="28"/>
        </w:rPr>
        <w:t xml:space="preserve"> de 07</w:t>
      </w:r>
      <w:r w:rsidR="00C96A7D">
        <w:rPr>
          <w:rFonts w:ascii="Times New Roman" w:hAnsi="Times New Roman" w:cs="Times New Roman"/>
          <w:sz w:val="28"/>
        </w:rPr>
        <w:t xml:space="preserve"> de novembro</w:t>
      </w:r>
      <w:r w:rsidR="00C910CB">
        <w:rPr>
          <w:rFonts w:ascii="Times New Roman" w:hAnsi="Times New Roman" w:cs="Times New Roman"/>
          <w:sz w:val="28"/>
        </w:rPr>
        <w:t>, que se refere à</w:t>
      </w:r>
      <w:r w:rsidR="00761FA1">
        <w:rPr>
          <w:rFonts w:ascii="Times New Roman" w:hAnsi="Times New Roman" w:cs="Times New Roman"/>
          <w:sz w:val="28"/>
        </w:rPr>
        <w:t xml:space="preserve">s demandas. </w:t>
      </w:r>
      <w:r w:rsidR="00C96A7D">
        <w:rPr>
          <w:rFonts w:ascii="Times New Roman" w:hAnsi="Times New Roman" w:cs="Times New Roman"/>
          <w:sz w:val="28"/>
        </w:rPr>
        <w:t xml:space="preserve">Se não cobrarmos o que foi solicitado fica a impressão de que as coisas vão se acumulando e nunca serão feitas. </w:t>
      </w:r>
      <w:r w:rsidR="00E06C90">
        <w:rPr>
          <w:rFonts w:ascii="Times New Roman" w:hAnsi="Times New Roman" w:cs="Times New Roman"/>
          <w:sz w:val="28"/>
        </w:rPr>
        <w:t>Gilmar perguntou para a representante da empresa como será remanejado o valor financeiro de uma determinada categoria do edital e que não aparecerá projeto. Andreia explanou que a lei prevê que pode remanejar o valor de um inciso para o outro</w:t>
      </w:r>
      <w:r w:rsidR="00C910CB">
        <w:rPr>
          <w:rFonts w:ascii="Times New Roman" w:hAnsi="Times New Roman" w:cs="Times New Roman"/>
          <w:sz w:val="28"/>
        </w:rPr>
        <w:t>,</w:t>
      </w:r>
      <w:r w:rsidR="00E06C90">
        <w:rPr>
          <w:rFonts w:ascii="Times New Roman" w:hAnsi="Times New Roman" w:cs="Times New Roman"/>
          <w:sz w:val="28"/>
        </w:rPr>
        <w:t xml:space="preserve"> ou seja se não tiver projetos para aquela categoria ele poderá ser remanejado para o outro inciso no mesmo edital. </w:t>
      </w:r>
      <w:r w:rsidR="00467F6C">
        <w:rPr>
          <w:rFonts w:ascii="Times New Roman" w:hAnsi="Times New Roman" w:cs="Times New Roman"/>
          <w:sz w:val="28"/>
        </w:rPr>
        <w:t>Agora se não aparecer projeto para um determinado edital e que os recursos não voltem para o governo federal, será lançado um outro edital da mesma área tentando reajustar as categorias. Vanessa perguntou se por ventura ninguém se inscrever em virtude do prazo curto. Não daria para lançar um novo edital? Andreia expõe que o prazo que tem neste momento é curto, então para este ano é complicado por causa</w:t>
      </w:r>
      <w:r w:rsidR="00933874">
        <w:rPr>
          <w:rFonts w:ascii="Times New Roman" w:hAnsi="Times New Roman" w:cs="Times New Roman"/>
          <w:sz w:val="28"/>
        </w:rPr>
        <w:t xml:space="preserve"> dos empenhos. Fez a proposta da</w:t>
      </w:r>
      <w:r w:rsidR="00467F6C">
        <w:rPr>
          <w:rFonts w:ascii="Times New Roman" w:hAnsi="Times New Roman" w:cs="Times New Roman"/>
          <w:sz w:val="28"/>
        </w:rPr>
        <w:t xml:space="preserve"> </w:t>
      </w:r>
      <w:r w:rsidR="00933874">
        <w:rPr>
          <w:rFonts w:ascii="Times New Roman" w:hAnsi="Times New Roman" w:cs="Times New Roman"/>
          <w:sz w:val="28"/>
        </w:rPr>
        <w:t>alteração da lei conforme as solicitações e um prazo maior para dar um pouco mais de folego</w:t>
      </w:r>
      <w:r w:rsidR="00A622D2">
        <w:rPr>
          <w:rFonts w:ascii="Times New Roman" w:hAnsi="Times New Roman" w:cs="Times New Roman"/>
          <w:sz w:val="28"/>
        </w:rPr>
        <w:t xml:space="preserve"> para esta semana</w:t>
      </w:r>
      <w:r w:rsidR="00933874">
        <w:rPr>
          <w:rFonts w:ascii="Times New Roman" w:hAnsi="Times New Roman" w:cs="Times New Roman"/>
          <w:sz w:val="28"/>
        </w:rPr>
        <w:t xml:space="preserve">. A Presidente deu as boas-vindas a nova diretora da cultura Liz Zapelini De Bona e solicitou que a mesma se apresentasse. Liz agradeceu e informou que faz apenas dois dias que assumiu a diretoria. Disse que gosta de trabalhar com a cultura e que está à disposição para quaisquer eventualidades. </w:t>
      </w:r>
      <w:r w:rsidR="00C910CB">
        <w:rPr>
          <w:rFonts w:ascii="Times New Roman" w:hAnsi="Times New Roman" w:cs="Times New Roman"/>
          <w:sz w:val="28"/>
        </w:rPr>
        <w:t xml:space="preserve">A conelheira </w:t>
      </w:r>
      <w:r w:rsidR="00933874">
        <w:rPr>
          <w:rFonts w:ascii="Times New Roman" w:hAnsi="Times New Roman" w:cs="Times New Roman"/>
          <w:sz w:val="28"/>
        </w:rPr>
        <w:t>Marcia colocou que Liz tem um conhec</w:t>
      </w:r>
      <w:r w:rsidR="00C910CB">
        <w:rPr>
          <w:rFonts w:ascii="Times New Roman" w:hAnsi="Times New Roman" w:cs="Times New Roman"/>
          <w:sz w:val="28"/>
        </w:rPr>
        <w:t>imento muito grande em relação à</w:t>
      </w:r>
      <w:r w:rsidR="00933874">
        <w:rPr>
          <w:rFonts w:ascii="Times New Roman" w:hAnsi="Times New Roman" w:cs="Times New Roman"/>
          <w:sz w:val="28"/>
        </w:rPr>
        <w:t xml:space="preserve"> cultura e que com certeza veio para contribuir. </w:t>
      </w:r>
      <w:r w:rsidR="00C910CB">
        <w:rPr>
          <w:rFonts w:ascii="Times New Roman" w:hAnsi="Times New Roman" w:cs="Times New Roman"/>
          <w:sz w:val="28"/>
        </w:rPr>
        <w:t xml:space="preserve">Foi dado espaço também para o novo diretor de turismo, </w:t>
      </w:r>
      <w:r w:rsidR="00A622D2">
        <w:rPr>
          <w:rFonts w:ascii="Times New Roman" w:hAnsi="Times New Roman" w:cs="Times New Roman"/>
          <w:sz w:val="28"/>
        </w:rPr>
        <w:t>Gilmar informou que está afastado da presidência da Pró Goethe</w:t>
      </w:r>
      <w:r w:rsidR="00C910CB">
        <w:rPr>
          <w:rFonts w:ascii="Times New Roman" w:hAnsi="Times New Roman" w:cs="Times New Roman"/>
          <w:sz w:val="28"/>
        </w:rPr>
        <w:t>,</w:t>
      </w:r>
      <w:r w:rsidR="00A622D2">
        <w:rPr>
          <w:rFonts w:ascii="Times New Roman" w:hAnsi="Times New Roman" w:cs="Times New Roman"/>
          <w:sz w:val="28"/>
        </w:rPr>
        <w:t xml:space="preserve"> em virtude de ter assumido a Diretoria do Turismo e quem assumiu </w:t>
      </w:r>
      <w:r w:rsidR="00C910CB">
        <w:rPr>
          <w:rFonts w:ascii="Times New Roman" w:hAnsi="Times New Roman" w:cs="Times New Roman"/>
          <w:sz w:val="28"/>
        </w:rPr>
        <w:t xml:space="preserve">a associação </w:t>
      </w:r>
      <w:r w:rsidR="00A622D2">
        <w:rPr>
          <w:rFonts w:ascii="Times New Roman" w:hAnsi="Times New Roman" w:cs="Times New Roman"/>
          <w:sz w:val="28"/>
        </w:rPr>
        <w:t>foi Guilherme Quarezemin. Falou da vindima que levou uma pessoa especializada na Câmara de Vereadores para falar</w:t>
      </w:r>
      <w:r w:rsidR="00C910CB">
        <w:rPr>
          <w:rFonts w:ascii="Times New Roman" w:hAnsi="Times New Roman" w:cs="Times New Roman"/>
          <w:sz w:val="28"/>
        </w:rPr>
        <w:t xml:space="preserve"> sobre os Vales da Uva Goethe, q</w:t>
      </w:r>
      <w:r w:rsidR="00A622D2">
        <w:rPr>
          <w:rFonts w:ascii="Times New Roman" w:hAnsi="Times New Roman" w:cs="Times New Roman"/>
          <w:sz w:val="28"/>
        </w:rPr>
        <w:t>ue o</w:t>
      </w:r>
      <w:r w:rsidR="001F0E8D">
        <w:rPr>
          <w:rFonts w:ascii="Times New Roman" w:hAnsi="Times New Roman" w:cs="Times New Roman"/>
          <w:sz w:val="28"/>
        </w:rPr>
        <w:t>s vales da uva Goethe compreendem sete Municípios. As pessoas têm que saber sobre esse assunto e entender que não é só Urussanga. Pediu mais união em prol do Município e menos política partidária</w:t>
      </w:r>
      <w:r w:rsidR="007E63D8">
        <w:rPr>
          <w:rFonts w:ascii="Times New Roman" w:hAnsi="Times New Roman" w:cs="Times New Roman"/>
          <w:sz w:val="28"/>
        </w:rPr>
        <w:t xml:space="preserve"> e que as pessoas entendam que não é só depender do setor público</w:t>
      </w:r>
      <w:r w:rsidR="00212F0E">
        <w:rPr>
          <w:rFonts w:ascii="Times New Roman" w:hAnsi="Times New Roman" w:cs="Times New Roman"/>
          <w:sz w:val="28"/>
        </w:rPr>
        <w:t>,</w:t>
      </w:r>
      <w:r w:rsidR="007E63D8">
        <w:rPr>
          <w:rFonts w:ascii="Times New Roman" w:hAnsi="Times New Roman" w:cs="Times New Roman"/>
          <w:sz w:val="28"/>
        </w:rPr>
        <w:t xml:space="preserve"> cada um tem que fazer a sua parte</w:t>
      </w:r>
      <w:r w:rsidR="001F0E8D">
        <w:rPr>
          <w:rFonts w:ascii="Times New Roman" w:hAnsi="Times New Roman" w:cs="Times New Roman"/>
          <w:sz w:val="28"/>
        </w:rPr>
        <w:t xml:space="preserve">. </w:t>
      </w:r>
      <w:r w:rsidR="007E63D8">
        <w:rPr>
          <w:rFonts w:ascii="Times New Roman" w:hAnsi="Times New Roman" w:cs="Times New Roman"/>
          <w:sz w:val="28"/>
        </w:rPr>
        <w:t xml:space="preserve">A presidente aproveitou a oportunidade para solicitar pressão do Diretor de Turismo </w:t>
      </w:r>
      <w:r w:rsidR="00212F0E">
        <w:rPr>
          <w:rFonts w:ascii="Times New Roman" w:hAnsi="Times New Roman" w:cs="Times New Roman"/>
          <w:sz w:val="28"/>
        </w:rPr>
        <w:t xml:space="preserve">em relação </w:t>
      </w:r>
      <w:r w:rsidR="00C910CB">
        <w:rPr>
          <w:rFonts w:ascii="Times New Roman" w:hAnsi="Times New Roman" w:cs="Times New Roman"/>
          <w:sz w:val="28"/>
        </w:rPr>
        <w:t>a alteração da lei, q</w:t>
      </w:r>
      <w:r w:rsidR="007E63D8">
        <w:rPr>
          <w:rFonts w:ascii="Times New Roman" w:hAnsi="Times New Roman" w:cs="Times New Roman"/>
          <w:sz w:val="28"/>
        </w:rPr>
        <w:t>ue Gilmar entrou com um projeto de lei quando estava na Câmara e está na mão do prefeito para sancionar</w:t>
      </w:r>
      <w:r w:rsidR="00C910CB">
        <w:rPr>
          <w:rFonts w:ascii="Times New Roman" w:hAnsi="Times New Roman" w:cs="Times New Roman"/>
          <w:sz w:val="28"/>
        </w:rPr>
        <w:t>, e até a data desta reunião ainda não foi sancionada</w:t>
      </w:r>
      <w:r w:rsidR="007E63D8">
        <w:rPr>
          <w:rFonts w:ascii="Times New Roman" w:hAnsi="Times New Roman" w:cs="Times New Roman"/>
          <w:sz w:val="28"/>
        </w:rPr>
        <w:t>. A presidente frisou que sem o fundo e o plano o dinheiro não entra</w:t>
      </w:r>
      <w:r w:rsidR="00212F0E">
        <w:rPr>
          <w:rFonts w:ascii="Times New Roman" w:hAnsi="Times New Roman" w:cs="Times New Roman"/>
          <w:sz w:val="28"/>
        </w:rPr>
        <w:t xml:space="preserve"> para o</w:t>
      </w:r>
      <w:r w:rsidR="00C910CB">
        <w:rPr>
          <w:rFonts w:ascii="Times New Roman" w:hAnsi="Times New Roman" w:cs="Times New Roman"/>
          <w:sz w:val="28"/>
        </w:rPr>
        <w:t xml:space="preserve"> Turismo do</w:t>
      </w:r>
      <w:r w:rsidR="00212F0E">
        <w:rPr>
          <w:rFonts w:ascii="Times New Roman" w:hAnsi="Times New Roman" w:cs="Times New Roman"/>
          <w:sz w:val="28"/>
        </w:rPr>
        <w:t xml:space="preserve"> Município</w:t>
      </w:r>
      <w:r w:rsidR="007E63D8">
        <w:rPr>
          <w:rFonts w:ascii="Times New Roman" w:hAnsi="Times New Roman" w:cs="Times New Roman"/>
          <w:sz w:val="28"/>
        </w:rPr>
        <w:t>. N</w:t>
      </w:r>
      <w:r w:rsidR="00CB33A7">
        <w:rPr>
          <w:rFonts w:ascii="Times New Roman" w:hAnsi="Times New Roman" w:cs="Times New Roman"/>
          <w:sz w:val="28"/>
        </w:rPr>
        <w:t>ada mais havendo a tratar</w:t>
      </w:r>
      <w:r w:rsidR="00CB33A7" w:rsidRPr="00CB33A7">
        <w:rPr>
          <w:rFonts w:ascii="Times New Roman" w:hAnsi="Times New Roman" w:cs="Times New Roman"/>
          <w:sz w:val="28"/>
          <w:szCs w:val="24"/>
        </w:rPr>
        <w:t>, encerrou-se a reuni</w:t>
      </w:r>
      <w:r w:rsidR="007842DE">
        <w:rPr>
          <w:rFonts w:ascii="Times New Roman" w:hAnsi="Times New Roman" w:cs="Times New Roman"/>
          <w:sz w:val="28"/>
          <w:szCs w:val="24"/>
        </w:rPr>
        <w:t>ão,</w:t>
      </w:r>
      <w:r w:rsidR="00CB33A7" w:rsidRPr="00CB33A7">
        <w:rPr>
          <w:rFonts w:ascii="Times New Roman" w:hAnsi="Times New Roman" w:cs="Times New Roman"/>
          <w:sz w:val="28"/>
          <w:szCs w:val="24"/>
        </w:rPr>
        <w:t xml:space="preserve"> a ata lavrada por Rita Padoin</w:t>
      </w:r>
      <w:r w:rsidR="007842DE">
        <w:rPr>
          <w:rFonts w:ascii="Times New Roman" w:hAnsi="Times New Roman" w:cs="Times New Roman"/>
          <w:sz w:val="28"/>
          <w:szCs w:val="24"/>
        </w:rPr>
        <w:t xml:space="preserve"> e assinada por todos os presentes, cuja lista encontra-se em anexo.</w:t>
      </w:r>
    </w:p>
    <w:sectPr w:rsidR="00CC727B" w:rsidRPr="003B2BAC" w:rsidSect="002D142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51" w:rsidRDefault="008D0F51" w:rsidP="00494012">
      <w:pPr>
        <w:spacing w:after="0" w:line="240" w:lineRule="auto"/>
      </w:pPr>
      <w:r>
        <w:separator/>
      </w:r>
    </w:p>
  </w:endnote>
  <w:endnote w:type="continuationSeparator" w:id="0">
    <w:p w:rsidR="008D0F51" w:rsidRDefault="008D0F51" w:rsidP="0049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042804"/>
      <w:docPartObj>
        <w:docPartGallery w:val="Page Numbers (Bottom of Page)"/>
        <w:docPartUnique/>
      </w:docPartObj>
    </w:sdtPr>
    <w:sdtEndPr/>
    <w:sdtContent>
      <w:p w:rsidR="00C910CB" w:rsidRDefault="00C910CB">
        <w:pPr>
          <w:pStyle w:val="Rodap"/>
          <w:jc w:val="right"/>
        </w:pPr>
        <w:r>
          <w:fldChar w:fldCharType="begin"/>
        </w:r>
        <w:r>
          <w:instrText>PAGE   \* MERGEFORMAT</w:instrText>
        </w:r>
        <w:r>
          <w:fldChar w:fldCharType="separate"/>
        </w:r>
        <w:r w:rsidR="00334042">
          <w:rPr>
            <w:noProof/>
          </w:rPr>
          <w:t>4</w:t>
        </w:r>
        <w:r>
          <w:fldChar w:fldCharType="end"/>
        </w:r>
      </w:p>
    </w:sdtContent>
  </w:sdt>
  <w:p w:rsidR="00C910CB" w:rsidRDefault="00C910C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51" w:rsidRDefault="008D0F51" w:rsidP="00494012">
      <w:pPr>
        <w:spacing w:after="0" w:line="240" w:lineRule="auto"/>
      </w:pPr>
      <w:r>
        <w:separator/>
      </w:r>
    </w:p>
  </w:footnote>
  <w:footnote w:type="continuationSeparator" w:id="0">
    <w:p w:rsidR="008D0F51" w:rsidRDefault="008D0F51" w:rsidP="00494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noProof/>
        <w:sz w:val="24"/>
        <w:szCs w:val="24"/>
        <w:lang w:eastAsia="pt-BR"/>
      </w:rPr>
      <mc:AlternateContent>
        <mc:Choice Requires="wps">
          <w:drawing>
            <wp:anchor distT="0" distB="0" distL="114300" distR="114300" simplePos="0" relativeHeight="251659264" behindDoc="0" locked="0" layoutInCell="1" allowOverlap="1" wp14:anchorId="0506887A" wp14:editId="66AE7148">
              <wp:simplePos x="0" y="0"/>
              <wp:positionH relativeFrom="column">
                <wp:posOffset>-168910</wp:posOffset>
              </wp:positionH>
              <wp:positionV relativeFrom="paragraph">
                <wp:posOffset>-35560</wp:posOffset>
              </wp:positionV>
              <wp:extent cx="1374775" cy="997585"/>
              <wp:effectExtent l="0" t="0" r="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3" name="Imagem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6887A" id="_x0000_t202" coordsize="21600,21600" o:spt="202" path="m,l,21600r21600,l21600,xe">
              <v:stroke joinstyle="miter"/>
              <v:path gradientshapeok="t" o:connecttype="rect"/>
            </v:shapetype>
            <v:shape id="Caixa de Texto 2" o:spid="_x0000_s1026" type="#_x0000_t202" style="position:absolute;left:0;text-align:left;margin-left:-13.3pt;margin-top:-2.8pt;width:108.25pt;height:7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" stroked="f">
              <v:textbox style="mso-fit-shape-to-text:t">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3" name="Imagem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v:textbox>
            </v:shape>
          </w:pict>
        </mc:Fallback>
      </mc:AlternateContent>
    </w:r>
    <w:r w:rsidRPr="00494012">
      <w:rPr>
        <w:rFonts w:ascii="Arial" w:eastAsia="Calibri" w:hAnsi="Arial" w:cs="Arial"/>
        <w:b/>
        <w:sz w:val="24"/>
        <w:szCs w:val="24"/>
      </w:rPr>
      <w:t xml:space="preserve">   </w:t>
    </w:r>
  </w:p>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p>
  <w:p w:rsidR="00494012" w:rsidRPr="00494012" w:rsidRDefault="00494012" w:rsidP="00494012">
    <w:pPr>
      <w:autoSpaceDE w:val="0"/>
      <w:autoSpaceDN w:val="0"/>
      <w:adjustRightInd w:val="0"/>
      <w:spacing w:after="0" w:line="240" w:lineRule="auto"/>
      <w:ind w:firstLine="708"/>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ab/>
      <w:t xml:space="preserve">        </w:t>
    </w:r>
    <w:r w:rsidRPr="00494012">
      <w:rPr>
        <w:rFonts w:ascii="Arial" w:eastAsia="Calibri" w:hAnsi="Arial" w:cs="Arial"/>
        <w:b/>
        <w:sz w:val="24"/>
        <w:szCs w:val="24"/>
      </w:rPr>
      <w:t xml:space="preserve"> CONSELHO MUNICIPAL DE CULTURA DE URUSSANGA</w:t>
    </w:r>
  </w:p>
  <w:p w:rsidR="00494012" w:rsidRPr="00494012" w:rsidRDefault="00494012" w:rsidP="00494012">
    <w:pPr>
      <w:pBdr>
        <w:bottom w:val="single" w:sz="12" w:space="1" w:color="auto"/>
      </w:pBd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 xml:space="preserve">                       </w:t>
    </w:r>
    <w:r w:rsidRPr="00494012">
      <w:rPr>
        <w:rFonts w:ascii="Arial" w:eastAsia="Calibri" w:hAnsi="Arial" w:cs="Arial"/>
        <w:b/>
        <w:sz w:val="24"/>
        <w:szCs w:val="24"/>
      </w:rPr>
      <w:t xml:space="preserve">   Lei Criação Nº 2.485, de 26 de novembro de 2010</w:t>
    </w:r>
  </w:p>
  <w:p w:rsidR="00494012" w:rsidRDefault="0049401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1B0"/>
    <w:multiLevelType w:val="multilevel"/>
    <w:tmpl w:val="35E04D88"/>
    <w:lvl w:ilvl="0">
      <w:start w:val="1"/>
      <w:numFmt w:val="decimal"/>
      <w:lvlText w:val="%1."/>
      <w:lvlJc w:val="left"/>
      <w:pPr>
        <w:ind w:left="1074" w:hanging="231"/>
      </w:pPr>
      <w:rPr>
        <w:rFonts w:ascii="Cambria" w:eastAsia="Cambria" w:hAnsi="Cambria" w:cs="Cambria" w:hint="default"/>
        <w:b/>
        <w:bCs/>
        <w:i w:val="0"/>
        <w:iCs w:val="0"/>
        <w:spacing w:val="-2"/>
        <w:w w:val="100"/>
        <w:sz w:val="22"/>
        <w:szCs w:val="22"/>
        <w:lang w:val="pt-PT" w:eastAsia="en-US" w:bidi="ar-SA"/>
      </w:rPr>
    </w:lvl>
    <w:lvl w:ilvl="1">
      <w:start w:val="1"/>
      <w:numFmt w:val="decimal"/>
      <w:lvlText w:val="%1.%2"/>
      <w:lvlJc w:val="left"/>
      <w:pPr>
        <w:ind w:left="276" w:hanging="389"/>
      </w:pPr>
      <w:rPr>
        <w:rFonts w:ascii="Cambria" w:eastAsia="Cambria" w:hAnsi="Cambria" w:cs="Cambria" w:hint="default"/>
        <w:b w:val="0"/>
        <w:bCs w:val="0"/>
        <w:i w:val="0"/>
        <w:iCs w:val="0"/>
        <w:spacing w:val="-2"/>
        <w:w w:val="100"/>
        <w:sz w:val="22"/>
        <w:szCs w:val="22"/>
        <w:lang w:val="pt-PT" w:eastAsia="en-US" w:bidi="ar-SA"/>
      </w:rPr>
    </w:lvl>
    <w:lvl w:ilvl="2">
      <w:start w:val="1"/>
      <w:numFmt w:val="decimal"/>
      <w:lvlText w:val="%1.%2.%3"/>
      <w:lvlJc w:val="left"/>
      <w:pPr>
        <w:ind w:left="1693" w:hanging="850"/>
      </w:pPr>
      <w:rPr>
        <w:rFonts w:ascii="Cambria" w:eastAsia="Cambria" w:hAnsi="Cambria" w:cs="Cambria" w:hint="default"/>
        <w:b w:val="0"/>
        <w:bCs w:val="0"/>
        <w:i w:val="0"/>
        <w:iCs w:val="0"/>
        <w:spacing w:val="-2"/>
        <w:w w:val="100"/>
        <w:sz w:val="22"/>
        <w:szCs w:val="22"/>
        <w:lang w:val="pt-PT" w:eastAsia="en-US" w:bidi="ar-SA"/>
      </w:rPr>
    </w:lvl>
    <w:lvl w:ilvl="3">
      <w:numFmt w:val="bullet"/>
      <w:lvlText w:val="•"/>
      <w:lvlJc w:val="left"/>
      <w:pPr>
        <w:ind w:left="1240" w:hanging="850"/>
      </w:pPr>
      <w:rPr>
        <w:rFonts w:hint="default"/>
        <w:lang w:val="pt-PT" w:eastAsia="en-US" w:bidi="ar-SA"/>
      </w:rPr>
    </w:lvl>
    <w:lvl w:ilvl="4">
      <w:numFmt w:val="bullet"/>
      <w:lvlText w:val="•"/>
      <w:lvlJc w:val="left"/>
      <w:pPr>
        <w:ind w:left="1300" w:hanging="850"/>
      </w:pPr>
      <w:rPr>
        <w:rFonts w:hint="default"/>
        <w:lang w:val="pt-PT" w:eastAsia="en-US" w:bidi="ar-SA"/>
      </w:rPr>
    </w:lvl>
    <w:lvl w:ilvl="5">
      <w:numFmt w:val="bullet"/>
      <w:lvlText w:val="•"/>
      <w:lvlJc w:val="left"/>
      <w:pPr>
        <w:ind w:left="1600" w:hanging="850"/>
      </w:pPr>
      <w:rPr>
        <w:rFonts w:hint="default"/>
        <w:lang w:val="pt-PT" w:eastAsia="en-US" w:bidi="ar-SA"/>
      </w:rPr>
    </w:lvl>
    <w:lvl w:ilvl="6">
      <w:numFmt w:val="bullet"/>
      <w:lvlText w:val="•"/>
      <w:lvlJc w:val="left"/>
      <w:pPr>
        <w:ind w:left="1700" w:hanging="850"/>
      </w:pPr>
      <w:rPr>
        <w:rFonts w:hint="default"/>
        <w:lang w:val="pt-PT" w:eastAsia="en-US" w:bidi="ar-SA"/>
      </w:rPr>
    </w:lvl>
    <w:lvl w:ilvl="7">
      <w:numFmt w:val="bullet"/>
      <w:lvlText w:val="•"/>
      <w:lvlJc w:val="left"/>
      <w:pPr>
        <w:ind w:left="3856" w:hanging="850"/>
      </w:pPr>
      <w:rPr>
        <w:rFonts w:hint="default"/>
        <w:lang w:val="pt-PT" w:eastAsia="en-US" w:bidi="ar-SA"/>
      </w:rPr>
    </w:lvl>
    <w:lvl w:ilvl="8">
      <w:numFmt w:val="bullet"/>
      <w:lvlText w:val="•"/>
      <w:lvlJc w:val="left"/>
      <w:pPr>
        <w:ind w:left="6012" w:hanging="850"/>
      </w:pPr>
      <w:rPr>
        <w:rFonts w:hint="default"/>
        <w:lang w:val="pt-PT" w:eastAsia="en-US" w:bidi="ar-SA"/>
      </w:rPr>
    </w:lvl>
  </w:abstractNum>
  <w:abstractNum w:abstractNumId="1" w15:restartNumberingAfterBreak="0">
    <w:nsid w:val="101A68D5"/>
    <w:multiLevelType w:val="hybridMultilevel"/>
    <w:tmpl w:val="F1B41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94406C0"/>
    <w:multiLevelType w:val="multilevel"/>
    <w:tmpl w:val="6BF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93BFA"/>
    <w:multiLevelType w:val="hybridMultilevel"/>
    <w:tmpl w:val="45262F1C"/>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6C10D7"/>
    <w:multiLevelType w:val="multilevel"/>
    <w:tmpl w:val="6C6A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5C587B"/>
    <w:multiLevelType w:val="multilevel"/>
    <w:tmpl w:val="761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309C6"/>
    <w:multiLevelType w:val="hybridMultilevel"/>
    <w:tmpl w:val="2A349714"/>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Windows Live" w15:userId="a7b4a6a234c13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4A"/>
    <w:rsid w:val="00000E19"/>
    <w:rsid w:val="0000234C"/>
    <w:rsid w:val="00004150"/>
    <w:rsid w:val="00005629"/>
    <w:rsid w:val="0000609C"/>
    <w:rsid w:val="00012FE1"/>
    <w:rsid w:val="00015722"/>
    <w:rsid w:val="00020F23"/>
    <w:rsid w:val="000218B9"/>
    <w:rsid w:val="00025666"/>
    <w:rsid w:val="00026B98"/>
    <w:rsid w:val="000273C0"/>
    <w:rsid w:val="00030D83"/>
    <w:rsid w:val="00035CBB"/>
    <w:rsid w:val="00040531"/>
    <w:rsid w:val="000438E5"/>
    <w:rsid w:val="00043EAF"/>
    <w:rsid w:val="00044243"/>
    <w:rsid w:val="0004606F"/>
    <w:rsid w:val="0004782A"/>
    <w:rsid w:val="00050F9E"/>
    <w:rsid w:val="00056D47"/>
    <w:rsid w:val="00060963"/>
    <w:rsid w:val="00061047"/>
    <w:rsid w:val="00062722"/>
    <w:rsid w:val="0006371E"/>
    <w:rsid w:val="00065698"/>
    <w:rsid w:val="000721EF"/>
    <w:rsid w:val="000722EA"/>
    <w:rsid w:val="00072DCC"/>
    <w:rsid w:val="00074EE8"/>
    <w:rsid w:val="000779B7"/>
    <w:rsid w:val="00082E02"/>
    <w:rsid w:val="000864AA"/>
    <w:rsid w:val="00087AB3"/>
    <w:rsid w:val="00094A2E"/>
    <w:rsid w:val="00095205"/>
    <w:rsid w:val="000A07F6"/>
    <w:rsid w:val="000A3F33"/>
    <w:rsid w:val="000A4A40"/>
    <w:rsid w:val="000B0535"/>
    <w:rsid w:val="000B195D"/>
    <w:rsid w:val="000B2204"/>
    <w:rsid w:val="000B4ED0"/>
    <w:rsid w:val="000B5ED0"/>
    <w:rsid w:val="000B6324"/>
    <w:rsid w:val="000C0204"/>
    <w:rsid w:val="000C09C4"/>
    <w:rsid w:val="000C6C34"/>
    <w:rsid w:val="000D19E4"/>
    <w:rsid w:val="000D3B87"/>
    <w:rsid w:val="000E0514"/>
    <w:rsid w:val="000E1DC8"/>
    <w:rsid w:val="000E4308"/>
    <w:rsid w:val="000E52FB"/>
    <w:rsid w:val="000E6B8E"/>
    <w:rsid w:val="000F3019"/>
    <w:rsid w:val="000F525C"/>
    <w:rsid w:val="001008DA"/>
    <w:rsid w:val="00103676"/>
    <w:rsid w:val="00103DA6"/>
    <w:rsid w:val="00104D49"/>
    <w:rsid w:val="001073F3"/>
    <w:rsid w:val="00107537"/>
    <w:rsid w:val="001161D9"/>
    <w:rsid w:val="00116763"/>
    <w:rsid w:val="00120D3F"/>
    <w:rsid w:val="00122FD8"/>
    <w:rsid w:val="001238EC"/>
    <w:rsid w:val="00123903"/>
    <w:rsid w:val="00125F9A"/>
    <w:rsid w:val="0013255C"/>
    <w:rsid w:val="00134842"/>
    <w:rsid w:val="00134CC6"/>
    <w:rsid w:val="00135011"/>
    <w:rsid w:val="00135B66"/>
    <w:rsid w:val="001375A3"/>
    <w:rsid w:val="00144D2F"/>
    <w:rsid w:val="00161AD9"/>
    <w:rsid w:val="001647D3"/>
    <w:rsid w:val="0016727C"/>
    <w:rsid w:val="0017286F"/>
    <w:rsid w:val="00177060"/>
    <w:rsid w:val="001812F4"/>
    <w:rsid w:val="00184CC9"/>
    <w:rsid w:val="0018713E"/>
    <w:rsid w:val="001926AF"/>
    <w:rsid w:val="00196181"/>
    <w:rsid w:val="0019753F"/>
    <w:rsid w:val="001975C4"/>
    <w:rsid w:val="001A0D64"/>
    <w:rsid w:val="001A4A02"/>
    <w:rsid w:val="001A7A8B"/>
    <w:rsid w:val="001B015D"/>
    <w:rsid w:val="001B29AE"/>
    <w:rsid w:val="001B60B9"/>
    <w:rsid w:val="001B783C"/>
    <w:rsid w:val="001C2777"/>
    <w:rsid w:val="001C2BF9"/>
    <w:rsid w:val="001C4EEF"/>
    <w:rsid w:val="001C7780"/>
    <w:rsid w:val="001D5F3B"/>
    <w:rsid w:val="001E017F"/>
    <w:rsid w:val="001E56DF"/>
    <w:rsid w:val="001F0E8D"/>
    <w:rsid w:val="001F38A7"/>
    <w:rsid w:val="001F50A5"/>
    <w:rsid w:val="001F5D0C"/>
    <w:rsid w:val="00200278"/>
    <w:rsid w:val="002017BF"/>
    <w:rsid w:val="00204836"/>
    <w:rsid w:val="0021059D"/>
    <w:rsid w:val="00212F0E"/>
    <w:rsid w:val="002158C2"/>
    <w:rsid w:val="00216FC6"/>
    <w:rsid w:val="00226483"/>
    <w:rsid w:val="00230DDC"/>
    <w:rsid w:val="00232B03"/>
    <w:rsid w:val="00235733"/>
    <w:rsid w:val="00236612"/>
    <w:rsid w:val="00240CB1"/>
    <w:rsid w:val="002415AC"/>
    <w:rsid w:val="00245E64"/>
    <w:rsid w:val="00246D17"/>
    <w:rsid w:val="00246E69"/>
    <w:rsid w:val="00250D5D"/>
    <w:rsid w:val="00252165"/>
    <w:rsid w:val="002532A1"/>
    <w:rsid w:val="00256C2D"/>
    <w:rsid w:val="00260951"/>
    <w:rsid w:val="0026205A"/>
    <w:rsid w:val="00262D8B"/>
    <w:rsid w:val="00263EA4"/>
    <w:rsid w:val="00265F06"/>
    <w:rsid w:val="002710BC"/>
    <w:rsid w:val="002729CA"/>
    <w:rsid w:val="00272F20"/>
    <w:rsid w:val="002766A4"/>
    <w:rsid w:val="0028050C"/>
    <w:rsid w:val="00281F92"/>
    <w:rsid w:val="002854CF"/>
    <w:rsid w:val="002859E7"/>
    <w:rsid w:val="002865D1"/>
    <w:rsid w:val="00291FCF"/>
    <w:rsid w:val="002931AD"/>
    <w:rsid w:val="00293AAE"/>
    <w:rsid w:val="00294248"/>
    <w:rsid w:val="002949A9"/>
    <w:rsid w:val="002977C5"/>
    <w:rsid w:val="002A23EC"/>
    <w:rsid w:val="002A3F1D"/>
    <w:rsid w:val="002A57AC"/>
    <w:rsid w:val="002A5945"/>
    <w:rsid w:val="002A78F0"/>
    <w:rsid w:val="002C1D8F"/>
    <w:rsid w:val="002C752E"/>
    <w:rsid w:val="002D04A8"/>
    <w:rsid w:val="002D1429"/>
    <w:rsid w:val="002D4B79"/>
    <w:rsid w:val="002D59FA"/>
    <w:rsid w:val="002D5C14"/>
    <w:rsid w:val="002E3B67"/>
    <w:rsid w:val="002F20D6"/>
    <w:rsid w:val="002F6EC9"/>
    <w:rsid w:val="003020CF"/>
    <w:rsid w:val="00305779"/>
    <w:rsid w:val="00312468"/>
    <w:rsid w:val="00312AD9"/>
    <w:rsid w:val="00312E26"/>
    <w:rsid w:val="00314BF2"/>
    <w:rsid w:val="00315D27"/>
    <w:rsid w:val="00316ED4"/>
    <w:rsid w:val="00320E1D"/>
    <w:rsid w:val="0032126E"/>
    <w:rsid w:val="00324D1E"/>
    <w:rsid w:val="003259FF"/>
    <w:rsid w:val="00330610"/>
    <w:rsid w:val="00331C23"/>
    <w:rsid w:val="00332AEF"/>
    <w:rsid w:val="00332C95"/>
    <w:rsid w:val="00334042"/>
    <w:rsid w:val="00337263"/>
    <w:rsid w:val="003409F1"/>
    <w:rsid w:val="003468E7"/>
    <w:rsid w:val="00351FA1"/>
    <w:rsid w:val="00352BC1"/>
    <w:rsid w:val="00352D46"/>
    <w:rsid w:val="00354E8C"/>
    <w:rsid w:val="003562D1"/>
    <w:rsid w:val="003564ED"/>
    <w:rsid w:val="003572F9"/>
    <w:rsid w:val="003721C9"/>
    <w:rsid w:val="00372DE9"/>
    <w:rsid w:val="003771AD"/>
    <w:rsid w:val="00381D4A"/>
    <w:rsid w:val="00382FC0"/>
    <w:rsid w:val="003877EB"/>
    <w:rsid w:val="003916B1"/>
    <w:rsid w:val="003934F5"/>
    <w:rsid w:val="0039796C"/>
    <w:rsid w:val="003A3842"/>
    <w:rsid w:val="003A4A04"/>
    <w:rsid w:val="003A7252"/>
    <w:rsid w:val="003B15AD"/>
    <w:rsid w:val="003B2BAC"/>
    <w:rsid w:val="003B6977"/>
    <w:rsid w:val="003B6EC0"/>
    <w:rsid w:val="003C2AA5"/>
    <w:rsid w:val="003C68F2"/>
    <w:rsid w:val="003D1338"/>
    <w:rsid w:val="003D462C"/>
    <w:rsid w:val="003D56DA"/>
    <w:rsid w:val="003E4064"/>
    <w:rsid w:val="003E4F4C"/>
    <w:rsid w:val="003E6152"/>
    <w:rsid w:val="003E7514"/>
    <w:rsid w:val="003F1F71"/>
    <w:rsid w:val="003F645B"/>
    <w:rsid w:val="003F6B7D"/>
    <w:rsid w:val="003F6EC1"/>
    <w:rsid w:val="00400354"/>
    <w:rsid w:val="004029F2"/>
    <w:rsid w:val="0040630D"/>
    <w:rsid w:val="00406D6E"/>
    <w:rsid w:val="00412B34"/>
    <w:rsid w:val="00414C8A"/>
    <w:rsid w:val="0041514D"/>
    <w:rsid w:val="00421C0D"/>
    <w:rsid w:val="0042376B"/>
    <w:rsid w:val="00423F59"/>
    <w:rsid w:val="00426E30"/>
    <w:rsid w:val="004306A7"/>
    <w:rsid w:val="00430C45"/>
    <w:rsid w:val="00431FA2"/>
    <w:rsid w:val="004326A7"/>
    <w:rsid w:val="00433A87"/>
    <w:rsid w:val="00433F2F"/>
    <w:rsid w:val="00433FD8"/>
    <w:rsid w:val="00434041"/>
    <w:rsid w:val="00435E6C"/>
    <w:rsid w:val="00436226"/>
    <w:rsid w:val="00436D85"/>
    <w:rsid w:val="00453699"/>
    <w:rsid w:val="00456900"/>
    <w:rsid w:val="00461147"/>
    <w:rsid w:val="00467F6C"/>
    <w:rsid w:val="00472387"/>
    <w:rsid w:val="00474961"/>
    <w:rsid w:val="00476149"/>
    <w:rsid w:val="0047707D"/>
    <w:rsid w:val="00484A6C"/>
    <w:rsid w:val="00484B48"/>
    <w:rsid w:val="004859CC"/>
    <w:rsid w:val="004915B5"/>
    <w:rsid w:val="00491D05"/>
    <w:rsid w:val="00491F4F"/>
    <w:rsid w:val="00494012"/>
    <w:rsid w:val="004958BC"/>
    <w:rsid w:val="00495ED9"/>
    <w:rsid w:val="004A0F53"/>
    <w:rsid w:val="004A0F79"/>
    <w:rsid w:val="004A2642"/>
    <w:rsid w:val="004A325D"/>
    <w:rsid w:val="004A3A53"/>
    <w:rsid w:val="004A4024"/>
    <w:rsid w:val="004B752F"/>
    <w:rsid w:val="004B7BA4"/>
    <w:rsid w:val="004C4A25"/>
    <w:rsid w:val="004C5DEB"/>
    <w:rsid w:val="004C6CD4"/>
    <w:rsid w:val="004D0928"/>
    <w:rsid w:val="004D6171"/>
    <w:rsid w:val="004D6212"/>
    <w:rsid w:val="004D7BD0"/>
    <w:rsid w:val="004E4752"/>
    <w:rsid w:val="004E5BBA"/>
    <w:rsid w:val="004E7D2B"/>
    <w:rsid w:val="004F21D6"/>
    <w:rsid w:val="004F3FA0"/>
    <w:rsid w:val="004F3FC4"/>
    <w:rsid w:val="004F43AE"/>
    <w:rsid w:val="004F6C7B"/>
    <w:rsid w:val="004F7EA9"/>
    <w:rsid w:val="005005C8"/>
    <w:rsid w:val="00505D72"/>
    <w:rsid w:val="005109DC"/>
    <w:rsid w:val="00512797"/>
    <w:rsid w:val="00513827"/>
    <w:rsid w:val="0051414F"/>
    <w:rsid w:val="0051604A"/>
    <w:rsid w:val="005206B5"/>
    <w:rsid w:val="00524FF9"/>
    <w:rsid w:val="00525988"/>
    <w:rsid w:val="00530ACE"/>
    <w:rsid w:val="00537B4F"/>
    <w:rsid w:val="005427CC"/>
    <w:rsid w:val="00543892"/>
    <w:rsid w:val="00543DCD"/>
    <w:rsid w:val="00544D2E"/>
    <w:rsid w:val="0055489C"/>
    <w:rsid w:val="005577F7"/>
    <w:rsid w:val="00562869"/>
    <w:rsid w:val="00562C66"/>
    <w:rsid w:val="00562E48"/>
    <w:rsid w:val="00563375"/>
    <w:rsid w:val="00564031"/>
    <w:rsid w:val="00570E07"/>
    <w:rsid w:val="00571080"/>
    <w:rsid w:val="00573AD7"/>
    <w:rsid w:val="00583750"/>
    <w:rsid w:val="00586938"/>
    <w:rsid w:val="00586C1D"/>
    <w:rsid w:val="005934C9"/>
    <w:rsid w:val="00594581"/>
    <w:rsid w:val="0059579D"/>
    <w:rsid w:val="005A05CE"/>
    <w:rsid w:val="005A328B"/>
    <w:rsid w:val="005A36DD"/>
    <w:rsid w:val="005A3E66"/>
    <w:rsid w:val="005A6B22"/>
    <w:rsid w:val="005A7D8B"/>
    <w:rsid w:val="005B1848"/>
    <w:rsid w:val="005B7005"/>
    <w:rsid w:val="005B7B23"/>
    <w:rsid w:val="005C2095"/>
    <w:rsid w:val="005C23EA"/>
    <w:rsid w:val="005C3072"/>
    <w:rsid w:val="005C5A2B"/>
    <w:rsid w:val="005C6627"/>
    <w:rsid w:val="005C707E"/>
    <w:rsid w:val="005D48B5"/>
    <w:rsid w:val="005D7B74"/>
    <w:rsid w:val="005E52F3"/>
    <w:rsid w:val="005E7524"/>
    <w:rsid w:val="005F263D"/>
    <w:rsid w:val="005F40EF"/>
    <w:rsid w:val="005F5322"/>
    <w:rsid w:val="005F6EBB"/>
    <w:rsid w:val="005F6F67"/>
    <w:rsid w:val="005F7922"/>
    <w:rsid w:val="00613ACC"/>
    <w:rsid w:val="006162F8"/>
    <w:rsid w:val="00617A4B"/>
    <w:rsid w:val="006206E3"/>
    <w:rsid w:val="00626DBB"/>
    <w:rsid w:val="00627029"/>
    <w:rsid w:val="00630713"/>
    <w:rsid w:val="006358F2"/>
    <w:rsid w:val="00640370"/>
    <w:rsid w:val="00642D03"/>
    <w:rsid w:val="00647E34"/>
    <w:rsid w:val="00650C5D"/>
    <w:rsid w:val="00652A26"/>
    <w:rsid w:val="00654004"/>
    <w:rsid w:val="00654CC9"/>
    <w:rsid w:val="00656717"/>
    <w:rsid w:val="00667BE4"/>
    <w:rsid w:val="0067512B"/>
    <w:rsid w:val="00681761"/>
    <w:rsid w:val="0068356B"/>
    <w:rsid w:val="006860B1"/>
    <w:rsid w:val="00691405"/>
    <w:rsid w:val="00692068"/>
    <w:rsid w:val="00692533"/>
    <w:rsid w:val="00695BA0"/>
    <w:rsid w:val="00697011"/>
    <w:rsid w:val="006A24A1"/>
    <w:rsid w:val="006A28E1"/>
    <w:rsid w:val="006A36F6"/>
    <w:rsid w:val="006A65B2"/>
    <w:rsid w:val="006B0A0D"/>
    <w:rsid w:val="006C301C"/>
    <w:rsid w:val="006D649C"/>
    <w:rsid w:val="006D79E6"/>
    <w:rsid w:val="006E005D"/>
    <w:rsid w:val="006E691E"/>
    <w:rsid w:val="006F0A5F"/>
    <w:rsid w:val="006F12F5"/>
    <w:rsid w:val="006F1C80"/>
    <w:rsid w:val="006F31D2"/>
    <w:rsid w:val="006F3B21"/>
    <w:rsid w:val="006F4B51"/>
    <w:rsid w:val="006F54EB"/>
    <w:rsid w:val="006F7A93"/>
    <w:rsid w:val="00706F61"/>
    <w:rsid w:val="00707565"/>
    <w:rsid w:val="00711C26"/>
    <w:rsid w:val="007129A9"/>
    <w:rsid w:val="007135D2"/>
    <w:rsid w:val="0072001A"/>
    <w:rsid w:val="00720861"/>
    <w:rsid w:val="00721536"/>
    <w:rsid w:val="00722985"/>
    <w:rsid w:val="00723233"/>
    <w:rsid w:val="00725C39"/>
    <w:rsid w:val="00725D09"/>
    <w:rsid w:val="00727289"/>
    <w:rsid w:val="00730CAD"/>
    <w:rsid w:val="00735E66"/>
    <w:rsid w:val="00737741"/>
    <w:rsid w:val="00737D10"/>
    <w:rsid w:val="007418D9"/>
    <w:rsid w:val="00744596"/>
    <w:rsid w:val="007464C5"/>
    <w:rsid w:val="00746F63"/>
    <w:rsid w:val="00747341"/>
    <w:rsid w:val="00750FBE"/>
    <w:rsid w:val="007537E3"/>
    <w:rsid w:val="007554CC"/>
    <w:rsid w:val="007556A8"/>
    <w:rsid w:val="0075733A"/>
    <w:rsid w:val="00761FA1"/>
    <w:rsid w:val="00762CCA"/>
    <w:rsid w:val="00763A4B"/>
    <w:rsid w:val="00765E85"/>
    <w:rsid w:val="007664DE"/>
    <w:rsid w:val="00772695"/>
    <w:rsid w:val="007727C0"/>
    <w:rsid w:val="00775CC7"/>
    <w:rsid w:val="00777D29"/>
    <w:rsid w:val="00781E04"/>
    <w:rsid w:val="007822B3"/>
    <w:rsid w:val="00783D36"/>
    <w:rsid w:val="007842DE"/>
    <w:rsid w:val="00786008"/>
    <w:rsid w:val="00787440"/>
    <w:rsid w:val="007906C0"/>
    <w:rsid w:val="007910B3"/>
    <w:rsid w:val="00796FE4"/>
    <w:rsid w:val="007A01AD"/>
    <w:rsid w:val="007A1931"/>
    <w:rsid w:val="007A6C10"/>
    <w:rsid w:val="007B15B7"/>
    <w:rsid w:val="007B7790"/>
    <w:rsid w:val="007B7824"/>
    <w:rsid w:val="007C070E"/>
    <w:rsid w:val="007C116B"/>
    <w:rsid w:val="007C6FC8"/>
    <w:rsid w:val="007C75A7"/>
    <w:rsid w:val="007D0AD5"/>
    <w:rsid w:val="007D2063"/>
    <w:rsid w:val="007D2DD9"/>
    <w:rsid w:val="007D315F"/>
    <w:rsid w:val="007D5144"/>
    <w:rsid w:val="007D7EA6"/>
    <w:rsid w:val="007E01FB"/>
    <w:rsid w:val="007E35AF"/>
    <w:rsid w:val="007E50EB"/>
    <w:rsid w:val="007E63D8"/>
    <w:rsid w:val="007E6BAA"/>
    <w:rsid w:val="007E73F4"/>
    <w:rsid w:val="007F0B13"/>
    <w:rsid w:val="007F2992"/>
    <w:rsid w:val="007F31E3"/>
    <w:rsid w:val="007F3820"/>
    <w:rsid w:val="007F4368"/>
    <w:rsid w:val="007F491C"/>
    <w:rsid w:val="007F64A1"/>
    <w:rsid w:val="007F7F7E"/>
    <w:rsid w:val="00802324"/>
    <w:rsid w:val="00815A23"/>
    <w:rsid w:val="00815C41"/>
    <w:rsid w:val="00830A90"/>
    <w:rsid w:val="00833513"/>
    <w:rsid w:val="0083373B"/>
    <w:rsid w:val="00833E54"/>
    <w:rsid w:val="00835183"/>
    <w:rsid w:val="00840B4A"/>
    <w:rsid w:val="00841524"/>
    <w:rsid w:val="00853CEE"/>
    <w:rsid w:val="00854B22"/>
    <w:rsid w:val="00857FEA"/>
    <w:rsid w:val="00860477"/>
    <w:rsid w:val="008619B7"/>
    <w:rsid w:val="00866B60"/>
    <w:rsid w:val="0087104F"/>
    <w:rsid w:val="00871856"/>
    <w:rsid w:val="00872006"/>
    <w:rsid w:val="008804F6"/>
    <w:rsid w:val="0088068C"/>
    <w:rsid w:val="00883341"/>
    <w:rsid w:val="00887308"/>
    <w:rsid w:val="008925EA"/>
    <w:rsid w:val="00895A54"/>
    <w:rsid w:val="008A0EAF"/>
    <w:rsid w:val="008A2517"/>
    <w:rsid w:val="008A2E59"/>
    <w:rsid w:val="008A2E97"/>
    <w:rsid w:val="008A3E16"/>
    <w:rsid w:val="008A4282"/>
    <w:rsid w:val="008A581E"/>
    <w:rsid w:val="008A661D"/>
    <w:rsid w:val="008B0B84"/>
    <w:rsid w:val="008B2B85"/>
    <w:rsid w:val="008B68FA"/>
    <w:rsid w:val="008C16C0"/>
    <w:rsid w:val="008C4813"/>
    <w:rsid w:val="008D0638"/>
    <w:rsid w:val="008D0F51"/>
    <w:rsid w:val="008D354F"/>
    <w:rsid w:val="008D4148"/>
    <w:rsid w:val="008D46EB"/>
    <w:rsid w:val="008D6C65"/>
    <w:rsid w:val="008D7AFE"/>
    <w:rsid w:val="008E2E70"/>
    <w:rsid w:val="008E3FBE"/>
    <w:rsid w:val="008E60C5"/>
    <w:rsid w:val="008E67E1"/>
    <w:rsid w:val="008E7FA4"/>
    <w:rsid w:val="008F34E2"/>
    <w:rsid w:val="00902A76"/>
    <w:rsid w:val="00910060"/>
    <w:rsid w:val="00910BDA"/>
    <w:rsid w:val="00916B0E"/>
    <w:rsid w:val="00922F5E"/>
    <w:rsid w:val="00924EE0"/>
    <w:rsid w:val="00925F5B"/>
    <w:rsid w:val="009311BB"/>
    <w:rsid w:val="009318D1"/>
    <w:rsid w:val="0093220E"/>
    <w:rsid w:val="00933874"/>
    <w:rsid w:val="0093669C"/>
    <w:rsid w:val="00943B08"/>
    <w:rsid w:val="009454A0"/>
    <w:rsid w:val="00945DAB"/>
    <w:rsid w:val="00947524"/>
    <w:rsid w:val="00953486"/>
    <w:rsid w:val="00953B89"/>
    <w:rsid w:val="00960004"/>
    <w:rsid w:val="009601A4"/>
    <w:rsid w:val="00960CD3"/>
    <w:rsid w:val="00961256"/>
    <w:rsid w:val="00976FF9"/>
    <w:rsid w:val="00977106"/>
    <w:rsid w:val="00982CD5"/>
    <w:rsid w:val="00984C3F"/>
    <w:rsid w:val="00992902"/>
    <w:rsid w:val="00992E9C"/>
    <w:rsid w:val="00994E44"/>
    <w:rsid w:val="009A355D"/>
    <w:rsid w:val="009A39A9"/>
    <w:rsid w:val="009A3ED2"/>
    <w:rsid w:val="009B04DF"/>
    <w:rsid w:val="009B1300"/>
    <w:rsid w:val="009B57B1"/>
    <w:rsid w:val="009B76FD"/>
    <w:rsid w:val="009B7BA7"/>
    <w:rsid w:val="009C1690"/>
    <w:rsid w:val="009C5F2C"/>
    <w:rsid w:val="009C63C3"/>
    <w:rsid w:val="009C68CC"/>
    <w:rsid w:val="009C7C77"/>
    <w:rsid w:val="009D252E"/>
    <w:rsid w:val="009E22CF"/>
    <w:rsid w:val="009E46AA"/>
    <w:rsid w:val="009E5E4C"/>
    <w:rsid w:val="009E639F"/>
    <w:rsid w:val="009F147F"/>
    <w:rsid w:val="009F2221"/>
    <w:rsid w:val="009F2B17"/>
    <w:rsid w:val="009F3660"/>
    <w:rsid w:val="009F4934"/>
    <w:rsid w:val="009F4A4F"/>
    <w:rsid w:val="009F53AA"/>
    <w:rsid w:val="009F794E"/>
    <w:rsid w:val="00A059DA"/>
    <w:rsid w:val="00A05ED4"/>
    <w:rsid w:val="00A070D0"/>
    <w:rsid w:val="00A11A3F"/>
    <w:rsid w:val="00A131A5"/>
    <w:rsid w:val="00A14FD9"/>
    <w:rsid w:val="00A1740E"/>
    <w:rsid w:val="00A3320F"/>
    <w:rsid w:val="00A35F2E"/>
    <w:rsid w:val="00A36B85"/>
    <w:rsid w:val="00A405E1"/>
    <w:rsid w:val="00A4392C"/>
    <w:rsid w:val="00A44842"/>
    <w:rsid w:val="00A44F3E"/>
    <w:rsid w:val="00A459F1"/>
    <w:rsid w:val="00A549C6"/>
    <w:rsid w:val="00A559BD"/>
    <w:rsid w:val="00A56892"/>
    <w:rsid w:val="00A617DD"/>
    <w:rsid w:val="00A622D2"/>
    <w:rsid w:val="00A63266"/>
    <w:rsid w:val="00A63C8D"/>
    <w:rsid w:val="00A6568E"/>
    <w:rsid w:val="00A71750"/>
    <w:rsid w:val="00A73550"/>
    <w:rsid w:val="00A74524"/>
    <w:rsid w:val="00A76186"/>
    <w:rsid w:val="00A763BC"/>
    <w:rsid w:val="00A76ACD"/>
    <w:rsid w:val="00A84AC7"/>
    <w:rsid w:val="00AA72DC"/>
    <w:rsid w:val="00AB327E"/>
    <w:rsid w:val="00AB3716"/>
    <w:rsid w:val="00AC1521"/>
    <w:rsid w:val="00AC343F"/>
    <w:rsid w:val="00AD6258"/>
    <w:rsid w:val="00AF1586"/>
    <w:rsid w:val="00AF458D"/>
    <w:rsid w:val="00AF717E"/>
    <w:rsid w:val="00AF7A23"/>
    <w:rsid w:val="00B0104C"/>
    <w:rsid w:val="00B0649B"/>
    <w:rsid w:val="00B118DA"/>
    <w:rsid w:val="00B12166"/>
    <w:rsid w:val="00B12E52"/>
    <w:rsid w:val="00B21F6C"/>
    <w:rsid w:val="00B2286E"/>
    <w:rsid w:val="00B229D9"/>
    <w:rsid w:val="00B23546"/>
    <w:rsid w:val="00B25C64"/>
    <w:rsid w:val="00B25D78"/>
    <w:rsid w:val="00B27202"/>
    <w:rsid w:val="00B3033C"/>
    <w:rsid w:val="00B345EF"/>
    <w:rsid w:val="00B35BBC"/>
    <w:rsid w:val="00B3661A"/>
    <w:rsid w:val="00B36910"/>
    <w:rsid w:val="00B37749"/>
    <w:rsid w:val="00B409D8"/>
    <w:rsid w:val="00B41F76"/>
    <w:rsid w:val="00B443AB"/>
    <w:rsid w:val="00B457EE"/>
    <w:rsid w:val="00B51CC0"/>
    <w:rsid w:val="00B536D2"/>
    <w:rsid w:val="00B53711"/>
    <w:rsid w:val="00B5473A"/>
    <w:rsid w:val="00B56298"/>
    <w:rsid w:val="00B61EBA"/>
    <w:rsid w:val="00B62C97"/>
    <w:rsid w:val="00B64EF0"/>
    <w:rsid w:val="00B650AA"/>
    <w:rsid w:val="00B65723"/>
    <w:rsid w:val="00B6789E"/>
    <w:rsid w:val="00B7025E"/>
    <w:rsid w:val="00B7162C"/>
    <w:rsid w:val="00B73F05"/>
    <w:rsid w:val="00B7639C"/>
    <w:rsid w:val="00B772D9"/>
    <w:rsid w:val="00B81AC1"/>
    <w:rsid w:val="00B82CEC"/>
    <w:rsid w:val="00B8707D"/>
    <w:rsid w:val="00B92044"/>
    <w:rsid w:val="00B9723C"/>
    <w:rsid w:val="00BA40DC"/>
    <w:rsid w:val="00BA7E27"/>
    <w:rsid w:val="00BB6400"/>
    <w:rsid w:val="00BB7C34"/>
    <w:rsid w:val="00BC1B21"/>
    <w:rsid w:val="00BC253C"/>
    <w:rsid w:val="00BC4023"/>
    <w:rsid w:val="00BC62F9"/>
    <w:rsid w:val="00BE3CF6"/>
    <w:rsid w:val="00BE4E30"/>
    <w:rsid w:val="00BF2166"/>
    <w:rsid w:val="00BF3744"/>
    <w:rsid w:val="00BF45B5"/>
    <w:rsid w:val="00BF5A77"/>
    <w:rsid w:val="00C04966"/>
    <w:rsid w:val="00C105EC"/>
    <w:rsid w:val="00C12668"/>
    <w:rsid w:val="00C1379E"/>
    <w:rsid w:val="00C13DCB"/>
    <w:rsid w:val="00C14966"/>
    <w:rsid w:val="00C149CB"/>
    <w:rsid w:val="00C14F81"/>
    <w:rsid w:val="00C158A6"/>
    <w:rsid w:val="00C16981"/>
    <w:rsid w:val="00C25BA6"/>
    <w:rsid w:val="00C31354"/>
    <w:rsid w:val="00C33F6E"/>
    <w:rsid w:val="00C4156E"/>
    <w:rsid w:val="00C447D8"/>
    <w:rsid w:val="00C47CAA"/>
    <w:rsid w:val="00C514E9"/>
    <w:rsid w:val="00C5614C"/>
    <w:rsid w:val="00C56F75"/>
    <w:rsid w:val="00C61B46"/>
    <w:rsid w:val="00C61DD3"/>
    <w:rsid w:val="00C66D02"/>
    <w:rsid w:val="00C7561C"/>
    <w:rsid w:val="00C75AF4"/>
    <w:rsid w:val="00C76B35"/>
    <w:rsid w:val="00C81EE4"/>
    <w:rsid w:val="00C844AB"/>
    <w:rsid w:val="00C8453A"/>
    <w:rsid w:val="00C84BDD"/>
    <w:rsid w:val="00C910CB"/>
    <w:rsid w:val="00C93934"/>
    <w:rsid w:val="00C96A7D"/>
    <w:rsid w:val="00C9780C"/>
    <w:rsid w:val="00CA099F"/>
    <w:rsid w:val="00CA3EF4"/>
    <w:rsid w:val="00CA4706"/>
    <w:rsid w:val="00CA5CA1"/>
    <w:rsid w:val="00CA69BF"/>
    <w:rsid w:val="00CB1652"/>
    <w:rsid w:val="00CB33A7"/>
    <w:rsid w:val="00CB38A1"/>
    <w:rsid w:val="00CB5D81"/>
    <w:rsid w:val="00CB7E69"/>
    <w:rsid w:val="00CC19D0"/>
    <w:rsid w:val="00CC4302"/>
    <w:rsid w:val="00CC48FB"/>
    <w:rsid w:val="00CC727B"/>
    <w:rsid w:val="00CD0791"/>
    <w:rsid w:val="00CD17E3"/>
    <w:rsid w:val="00CD3D9B"/>
    <w:rsid w:val="00CD61A0"/>
    <w:rsid w:val="00CD7C05"/>
    <w:rsid w:val="00CE42ED"/>
    <w:rsid w:val="00CE4616"/>
    <w:rsid w:val="00CE6041"/>
    <w:rsid w:val="00CE6FF5"/>
    <w:rsid w:val="00CF2AAD"/>
    <w:rsid w:val="00CF4B16"/>
    <w:rsid w:val="00CF7460"/>
    <w:rsid w:val="00D023B7"/>
    <w:rsid w:val="00D02D2A"/>
    <w:rsid w:val="00D04505"/>
    <w:rsid w:val="00D04D65"/>
    <w:rsid w:val="00D04ED1"/>
    <w:rsid w:val="00D051EB"/>
    <w:rsid w:val="00D123E7"/>
    <w:rsid w:val="00D129D7"/>
    <w:rsid w:val="00D12ACF"/>
    <w:rsid w:val="00D13E90"/>
    <w:rsid w:val="00D21B39"/>
    <w:rsid w:val="00D252D0"/>
    <w:rsid w:val="00D272BA"/>
    <w:rsid w:val="00D275B8"/>
    <w:rsid w:val="00D349B8"/>
    <w:rsid w:val="00D40DC7"/>
    <w:rsid w:val="00D42527"/>
    <w:rsid w:val="00D42835"/>
    <w:rsid w:val="00D432F4"/>
    <w:rsid w:val="00D457E4"/>
    <w:rsid w:val="00D46AB3"/>
    <w:rsid w:val="00D55A10"/>
    <w:rsid w:val="00D57CDB"/>
    <w:rsid w:val="00D608C9"/>
    <w:rsid w:val="00D61AD7"/>
    <w:rsid w:val="00D62DAA"/>
    <w:rsid w:val="00D64119"/>
    <w:rsid w:val="00D6603C"/>
    <w:rsid w:val="00D66DEC"/>
    <w:rsid w:val="00D70644"/>
    <w:rsid w:val="00D72FC9"/>
    <w:rsid w:val="00D7705C"/>
    <w:rsid w:val="00D81FD1"/>
    <w:rsid w:val="00D82336"/>
    <w:rsid w:val="00D90FE5"/>
    <w:rsid w:val="00D912CB"/>
    <w:rsid w:val="00D92DBF"/>
    <w:rsid w:val="00D930A8"/>
    <w:rsid w:val="00D9685E"/>
    <w:rsid w:val="00DA0918"/>
    <w:rsid w:val="00DA0EB8"/>
    <w:rsid w:val="00DA448E"/>
    <w:rsid w:val="00DB011D"/>
    <w:rsid w:val="00DB4FEC"/>
    <w:rsid w:val="00DB78BD"/>
    <w:rsid w:val="00DC62BD"/>
    <w:rsid w:val="00DC633C"/>
    <w:rsid w:val="00DC7D44"/>
    <w:rsid w:val="00DC7DA2"/>
    <w:rsid w:val="00DD00CE"/>
    <w:rsid w:val="00DD0F55"/>
    <w:rsid w:val="00DD5028"/>
    <w:rsid w:val="00DD573B"/>
    <w:rsid w:val="00DE19E0"/>
    <w:rsid w:val="00DE4B47"/>
    <w:rsid w:val="00DE599E"/>
    <w:rsid w:val="00DF107C"/>
    <w:rsid w:val="00DF3C68"/>
    <w:rsid w:val="00DF4A92"/>
    <w:rsid w:val="00DF5A74"/>
    <w:rsid w:val="00DF78C9"/>
    <w:rsid w:val="00DF7D96"/>
    <w:rsid w:val="00E01A68"/>
    <w:rsid w:val="00E05491"/>
    <w:rsid w:val="00E055FA"/>
    <w:rsid w:val="00E05871"/>
    <w:rsid w:val="00E06C90"/>
    <w:rsid w:val="00E07C90"/>
    <w:rsid w:val="00E1499D"/>
    <w:rsid w:val="00E16717"/>
    <w:rsid w:val="00E1689A"/>
    <w:rsid w:val="00E171D6"/>
    <w:rsid w:val="00E202DB"/>
    <w:rsid w:val="00E20A30"/>
    <w:rsid w:val="00E219C7"/>
    <w:rsid w:val="00E229E3"/>
    <w:rsid w:val="00E22C16"/>
    <w:rsid w:val="00E23A8F"/>
    <w:rsid w:val="00E26044"/>
    <w:rsid w:val="00E33A68"/>
    <w:rsid w:val="00E37BA6"/>
    <w:rsid w:val="00E45598"/>
    <w:rsid w:val="00E4738B"/>
    <w:rsid w:val="00E529A2"/>
    <w:rsid w:val="00E55692"/>
    <w:rsid w:val="00E55A5A"/>
    <w:rsid w:val="00E5615A"/>
    <w:rsid w:val="00E56C84"/>
    <w:rsid w:val="00E57B3B"/>
    <w:rsid w:val="00E601C5"/>
    <w:rsid w:val="00E60939"/>
    <w:rsid w:val="00E615F7"/>
    <w:rsid w:val="00E617BD"/>
    <w:rsid w:val="00E621B5"/>
    <w:rsid w:val="00E63354"/>
    <w:rsid w:val="00E728F0"/>
    <w:rsid w:val="00E82AEC"/>
    <w:rsid w:val="00E82BE3"/>
    <w:rsid w:val="00E833CA"/>
    <w:rsid w:val="00E8387F"/>
    <w:rsid w:val="00E85B3E"/>
    <w:rsid w:val="00E85F1C"/>
    <w:rsid w:val="00E9136F"/>
    <w:rsid w:val="00E9296B"/>
    <w:rsid w:val="00E94ABD"/>
    <w:rsid w:val="00E9531E"/>
    <w:rsid w:val="00E961D1"/>
    <w:rsid w:val="00EA6CF7"/>
    <w:rsid w:val="00EB0C36"/>
    <w:rsid w:val="00EB34BA"/>
    <w:rsid w:val="00EC09FF"/>
    <w:rsid w:val="00EC17C0"/>
    <w:rsid w:val="00EC7A72"/>
    <w:rsid w:val="00ED5699"/>
    <w:rsid w:val="00ED56D6"/>
    <w:rsid w:val="00EE052A"/>
    <w:rsid w:val="00EE5AC1"/>
    <w:rsid w:val="00EE62A0"/>
    <w:rsid w:val="00EE678D"/>
    <w:rsid w:val="00EF08A8"/>
    <w:rsid w:val="00EF11B6"/>
    <w:rsid w:val="00EF2BD8"/>
    <w:rsid w:val="00EF44EA"/>
    <w:rsid w:val="00EF555A"/>
    <w:rsid w:val="00EF6623"/>
    <w:rsid w:val="00EF6FEE"/>
    <w:rsid w:val="00F012FF"/>
    <w:rsid w:val="00F04FE2"/>
    <w:rsid w:val="00F13BD8"/>
    <w:rsid w:val="00F1472C"/>
    <w:rsid w:val="00F17701"/>
    <w:rsid w:val="00F24E6B"/>
    <w:rsid w:val="00F332EF"/>
    <w:rsid w:val="00F34425"/>
    <w:rsid w:val="00F36405"/>
    <w:rsid w:val="00F3660F"/>
    <w:rsid w:val="00F41741"/>
    <w:rsid w:val="00F55F50"/>
    <w:rsid w:val="00F627CE"/>
    <w:rsid w:val="00F64D58"/>
    <w:rsid w:val="00F64E57"/>
    <w:rsid w:val="00F73226"/>
    <w:rsid w:val="00F76852"/>
    <w:rsid w:val="00F84945"/>
    <w:rsid w:val="00F91D80"/>
    <w:rsid w:val="00F95BE2"/>
    <w:rsid w:val="00F9653E"/>
    <w:rsid w:val="00F9671C"/>
    <w:rsid w:val="00FA23BA"/>
    <w:rsid w:val="00FA38F0"/>
    <w:rsid w:val="00FB3D6C"/>
    <w:rsid w:val="00FC26F0"/>
    <w:rsid w:val="00FC5BAB"/>
    <w:rsid w:val="00FD5D67"/>
    <w:rsid w:val="00FE3F4E"/>
    <w:rsid w:val="00FE7FE6"/>
    <w:rsid w:val="00FF281C"/>
    <w:rsid w:val="00FF3B0E"/>
    <w:rsid w:val="00FF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C2613-1671-4120-919D-9628E215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3771A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F28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81D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1D4A"/>
    <w:rPr>
      <w:b/>
      <w:bCs/>
    </w:rPr>
  </w:style>
  <w:style w:type="character" w:styleId="Hyperlink">
    <w:name w:val="Hyperlink"/>
    <w:basedOn w:val="Fontepargpadro"/>
    <w:uiPriority w:val="99"/>
    <w:semiHidden/>
    <w:unhideWhenUsed/>
    <w:rsid w:val="00381D4A"/>
    <w:rPr>
      <w:color w:val="0000FF"/>
      <w:u w:val="single"/>
    </w:rPr>
  </w:style>
  <w:style w:type="paragraph" w:styleId="PargrafodaLista">
    <w:name w:val="List Paragraph"/>
    <w:basedOn w:val="Normal"/>
    <w:uiPriority w:val="1"/>
    <w:qFormat/>
    <w:rsid w:val="00F627CE"/>
    <w:pPr>
      <w:ind w:left="720"/>
      <w:contextualSpacing/>
    </w:pPr>
  </w:style>
  <w:style w:type="character" w:customStyle="1" w:styleId="Ttulo2Char">
    <w:name w:val="Título 2 Char"/>
    <w:basedOn w:val="Fontepargpadro"/>
    <w:link w:val="Ttulo2"/>
    <w:uiPriority w:val="9"/>
    <w:rsid w:val="003771A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F281C"/>
    <w:rPr>
      <w:rFonts w:asciiTheme="majorHAnsi" w:eastAsiaTheme="majorEastAsia" w:hAnsiTheme="majorHAnsi" w:cstheme="majorBidi"/>
      <w:color w:val="1F3763" w:themeColor="accent1" w:themeShade="7F"/>
      <w:sz w:val="24"/>
      <w:szCs w:val="24"/>
    </w:rPr>
  </w:style>
  <w:style w:type="character" w:styleId="nfase">
    <w:name w:val="Emphasis"/>
    <w:basedOn w:val="Fontepargpadro"/>
    <w:uiPriority w:val="20"/>
    <w:qFormat/>
    <w:rsid w:val="00747341"/>
    <w:rPr>
      <w:i/>
      <w:iCs/>
    </w:rPr>
  </w:style>
  <w:style w:type="paragraph" w:styleId="Cabealho">
    <w:name w:val="header"/>
    <w:basedOn w:val="Normal"/>
    <w:link w:val="CabealhoChar"/>
    <w:uiPriority w:val="99"/>
    <w:unhideWhenUsed/>
    <w:rsid w:val="004940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012"/>
  </w:style>
  <w:style w:type="paragraph" w:styleId="Rodap">
    <w:name w:val="footer"/>
    <w:basedOn w:val="Normal"/>
    <w:link w:val="RodapChar"/>
    <w:uiPriority w:val="99"/>
    <w:unhideWhenUsed/>
    <w:rsid w:val="00494012"/>
    <w:pPr>
      <w:tabs>
        <w:tab w:val="center" w:pos="4252"/>
        <w:tab w:val="right" w:pos="8504"/>
      </w:tabs>
      <w:spacing w:after="0" w:line="240" w:lineRule="auto"/>
    </w:pPr>
  </w:style>
  <w:style w:type="character" w:customStyle="1" w:styleId="RodapChar">
    <w:name w:val="Rodapé Char"/>
    <w:basedOn w:val="Fontepargpadro"/>
    <w:link w:val="Rodap"/>
    <w:uiPriority w:val="99"/>
    <w:rsid w:val="00494012"/>
  </w:style>
  <w:style w:type="paragraph" w:styleId="Textodebalo">
    <w:name w:val="Balloon Text"/>
    <w:basedOn w:val="Normal"/>
    <w:link w:val="TextodebaloChar"/>
    <w:uiPriority w:val="99"/>
    <w:semiHidden/>
    <w:unhideWhenUsed/>
    <w:rsid w:val="00537B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7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198">
      <w:bodyDiv w:val="1"/>
      <w:marLeft w:val="0"/>
      <w:marRight w:val="0"/>
      <w:marTop w:val="0"/>
      <w:marBottom w:val="0"/>
      <w:divBdr>
        <w:top w:val="none" w:sz="0" w:space="0" w:color="auto"/>
        <w:left w:val="none" w:sz="0" w:space="0" w:color="auto"/>
        <w:bottom w:val="none" w:sz="0" w:space="0" w:color="auto"/>
        <w:right w:val="none" w:sz="0" w:space="0" w:color="auto"/>
      </w:divBdr>
    </w:div>
    <w:div w:id="182286999">
      <w:bodyDiv w:val="1"/>
      <w:marLeft w:val="0"/>
      <w:marRight w:val="0"/>
      <w:marTop w:val="0"/>
      <w:marBottom w:val="0"/>
      <w:divBdr>
        <w:top w:val="none" w:sz="0" w:space="0" w:color="auto"/>
        <w:left w:val="none" w:sz="0" w:space="0" w:color="auto"/>
        <w:bottom w:val="none" w:sz="0" w:space="0" w:color="auto"/>
        <w:right w:val="none" w:sz="0" w:space="0" w:color="auto"/>
      </w:divBdr>
    </w:div>
    <w:div w:id="275143620">
      <w:bodyDiv w:val="1"/>
      <w:marLeft w:val="0"/>
      <w:marRight w:val="0"/>
      <w:marTop w:val="0"/>
      <w:marBottom w:val="0"/>
      <w:divBdr>
        <w:top w:val="none" w:sz="0" w:space="0" w:color="auto"/>
        <w:left w:val="none" w:sz="0" w:space="0" w:color="auto"/>
        <w:bottom w:val="none" w:sz="0" w:space="0" w:color="auto"/>
        <w:right w:val="none" w:sz="0" w:space="0" w:color="auto"/>
      </w:divBdr>
    </w:div>
    <w:div w:id="456530142">
      <w:bodyDiv w:val="1"/>
      <w:marLeft w:val="0"/>
      <w:marRight w:val="0"/>
      <w:marTop w:val="0"/>
      <w:marBottom w:val="0"/>
      <w:divBdr>
        <w:top w:val="none" w:sz="0" w:space="0" w:color="auto"/>
        <w:left w:val="none" w:sz="0" w:space="0" w:color="auto"/>
        <w:bottom w:val="none" w:sz="0" w:space="0" w:color="auto"/>
        <w:right w:val="none" w:sz="0" w:space="0" w:color="auto"/>
      </w:divBdr>
    </w:div>
    <w:div w:id="463545982">
      <w:bodyDiv w:val="1"/>
      <w:marLeft w:val="0"/>
      <w:marRight w:val="0"/>
      <w:marTop w:val="0"/>
      <w:marBottom w:val="0"/>
      <w:divBdr>
        <w:top w:val="none" w:sz="0" w:space="0" w:color="auto"/>
        <w:left w:val="none" w:sz="0" w:space="0" w:color="auto"/>
        <w:bottom w:val="none" w:sz="0" w:space="0" w:color="auto"/>
        <w:right w:val="none" w:sz="0" w:space="0" w:color="auto"/>
      </w:divBdr>
    </w:div>
    <w:div w:id="548879638">
      <w:bodyDiv w:val="1"/>
      <w:marLeft w:val="0"/>
      <w:marRight w:val="0"/>
      <w:marTop w:val="0"/>
      <w:marBottom w:val="0"/>
      <w:divBdr>
        <w:top w:val="none" w:sz="0" w:space="0" w:color="auto"/>
        <w:left w:val="none" w:sz="0" w:space="0" w:color="auto"/>
        <w:bottom w:val="none" w:sz="0" w:space="0" w:color="auto"/>
        <w:right w:val="none" w:sz="0" w:space="0" w:color="auto"/>
      </w:divBdr>
    </w:div>
    <w:div w:id="674261657">
      <w:bodyDiv w:val="1"/>
      <w:marLeft w:val="0"/>
      <w:marRight w:val="0"/>
      <w:marTop w:val="0"/>
      <w:marBottom w:val="0"/>
      <w:divBdr>
        <w:top w:val="none" w:sz="0" w:space="0" w:color="auto"/>
        <w:left w:val="none" w:sz="0" w:space="0" w:color="auto"/>
        <w:bottom w:val="none" w:sz="0" w:space="0" w:color="auto"/>
        <w:right w:val="none" w:sz="0" w:space="0" w:color="auto"/>
      </w:divBdr>
    </w:div>
    <w:div w:id="716008199">
      <w:bodyDiv w:val="1"/>
      <w:marLeft w:val="0"/>
      <w:marRight w:val="0"/>
      <w:marTop w:val="0"/>
      <w:marBottom w:val="0"/>
      <w:divBdr>
        <w:top w:val="none" w:sz="0" w:space="0" w:color="auto"/>
        <w:left w:val="none" w:sz="0" w:space="0" w:color="auto"/>
        <w:bottom w:val="none" w:sz="0" w:space="0" w:color="auto"/>
        <w:right w:val="none" w:sz="0" w:space="0" w:color="auto"/>
      </w:divBdr>
    </w:div>
    <w:div w:id="886452264">
      <w:bodyDiv w:val="1"/>
      <w:marLeft w:val="0"/>
      <w:marRight w:val="0"/>
      <w:marTop w:val="0"/>
      <w:marBottom w:val="0"/>
      <w:divBdr>
        <w:top w:val="none" w:sz="0" w:space="0" w:color="auto"/>
        <w:left w:val="none" w:sz="0" w:space="0" w:color="auto"/>
        <w:bottom w:val="none" w:sz="0" w:space="0" w:color="auto"/>
        <w:right w:val="none" w:sz="0" w:space="0" w:color="auto"/>
      </w:divBdr>
      <w:divsChild>
        <w:div w:id="661810491">
          <w:marLeft w:val="0"/>
          <w:marRight w:val="0"/>
          <w:marTop w:val="0"/>
          <w:marBottom w:val="0"/>
          <w:divBdr>
            <w:top w:val="none" w:sz="0" w:space="0" w:color="auto"/>
            <w:left w:val="none" w:sz="0" w:space="0" w:color="auto"/>
            <w:bottom w:val="none" w:sz="0" w:space="0" w:color="auto"/>
            <w:right w:val="none" w:sz="0" w:space="0" w:color="auto"/>
          </w:divBdr>
        </w:div>
        <w:div w:id="672074864">
          <w:marLeft w:val="0"/>
          <w:marRight w:val="0"/>
          <w:marTop w:val="0"/>
          <w:marBottom w:val="0"/>
          <w:divBdr>
            <w:top w:val="none" w:sz="0" w:space="0" w:color="auto"/>
            <w:left w:val="none" w:sz="0" w:space="0" w:color="auto"/>
            <w:bottom w:val="none" w:sz="0" w:space="0" w:color="auto"/>
            <w:right w:val="none" w:sz="0" w:space="0" w:color="auto"/>
          </w:divBdr>
          <w:divsChild>
            <w:div w:id="6438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648">
      <w:bodyDiv w:val="1"/>
      <w:marLeft w:val="0"/>
      <w:marRight w:val="0"/>
      <w:marTop w:val="0"/>
      <w:marBottom w:val="0"/>
      <w:divBdr>
        <w:top w:val="none" w:sz="0" w:space="0" w:color="auto"/>
        <w:left w:val="none" w:sz="0" w:space="0" w:color="auto"/>
        <w:bottom w:val="none" w:sz="0" w:space="0" w:color="auto"/>
        <w:right w:val="none" w:sz="0" w:space="0" w:color="auto"/>
      </w:divBdr>
    </w:div>
    <w:div w:id="1077088982">
      <w:bodyDiv w:val="1"/>
      <w:marLeft w:val="0"/>
      <w:marRight w:val="0"/>
      <w:marTop w:val="0"/>
      <w:marBottom w:val="0"/>
      <w:divBdr>
        <w:top w:val="none" w:sz="0" w:space="0" w:color="auto"/>
        <w:left w:val="none" w:sz="0" w:space="0" w:color="auto"/>
        <w:bottom w:val="none" w:sz="0" w:space="0" w:color="auto"/>
        <w:right w:val="none" w:sz="0" w:space="0" w:color="auto"/>
      </w:divBdr>
      <w:divsChild>
        <w:div w:id="1391004448">
          <w:marLeft w:val="0"/>
          <w:marRight w:val="0"/>
          <w:marTop w:val="0"/>
          <w:marBottom w:val="0"/>
          <w:divBdr>
            <w:top w:val="none" w:sz="0" w:space="0" w:color="auto"/>
            <w:left w:val="none" w:sz="0" w:space="0" w:color="auto"/>
            <w:bottom w:val="none" w:sz="0" w:space="0" w:color="auto"/>
            <w:right w:val="none" w:sz="0" w:space="0" w:color="auto"/>
          </w:divBdr>
          <w:divsChild>
            <w:div w:id="238371587">
              <w:marLeft w:val="0"/>
              <w:marRight w:val="0"/>
              <w:marTop w:val="0"/>
              <w:marBottom w:val="0"/>
              <w:divBdr>
                <w:top w:val="none" w:sz="0" w:space="0" w:color="auto"/>
                <w:left w:val="none" w:sz="0" w:space="0" w:color="auto"/>
                <w:bottom w:val="none" w:sz="0" w:space="0" w:color="auto"/>
                <w:right w:val="none" w:sz="0" w:space="0" w:color="auto"/>
              </w:divBdr>
            </w:div>
          </w:divsChild>
        </w:div>
        <w:div w:id="1321616691">
          <w:marLeft w:val="0"/>
          <w:marRight w:val="0"/>
          <w:marTop w:val="0"/>
          <w:marBottom w:val="0"/>
          <w:divBdr>
            <w:top w:val="none" w:sz="0" w:space="0" w:color="auto"/>
            <w:left w:val="none" w:sz="0" w:space="0" w:color="auto"/>
            <w:bottom w:val="none" w:sz="0" w:space="0" w:color="auto"/>
            <w:right w:val="none" w:sz="0" w:space="0" w:color="auto"/>
          </w:divBdr>
          <w:divsChild>
            <w:div w:id="1347555324">
              <w:marLeft w:val="0"/>
              <w:marRight w:val="0"/>
              <w:marTop w:val="0"/>
              <w:marBottom w:val="0"/>
              <w:divBdr>
                <w:top w:val="none" w:sz="0" w:space="0" w:color="auto"/>
                <w:left w:val="none" w:sz="0" w:space="0" w:color="auto"/>
                <w:bottom w:val="none" w:sz="0" w:space="0" w:color="auto"/>
                <w:right w:val="none" w:sz="0" w:space="0" w:color="auto"/>
              </w:divBdr>
              <w:divsChild>
                <w:div w:id="1134787164">
                  <w:marLeft w:val="0"/>
                  <w:marRight w:val="0"/>
                  <w:marTop w:val="0"/>
                  <w:marBottom w:val="0"/>
                  <w:divBdr>
                    <w:top w:val="none" w:sz="0" w:space="0" w:color="auto"/>
                    <w:left w:val="none" w:sz="0" w:space="0" w:color="auto"/>
                    <w:bottom w:val="none" w:sz="0" w:space="0" w:color="auto"/>
                    <w:right w:val="none" w:sz="0" w:space="0" w:color="auto"/>
                  </w:divBdr>
                  <w:divsChild>
                    <w:div w:id="394745170">
                      <w:marLeft w:val="0"/>
                      <w:marRight w:val="0"/>
                      <w:marTop w:val="0"/>
                      <w:marBottom w:val="0"/>
                      <w:divBdr>
                        <w:top w:val="none" w:sz="0" w:space="0" w:color="auto"/>
                        <w:left w:val="none" w:sz="0" w:space="0" w:color="auto"/>
                        <w:bottom w:val="none" w:sz="0" w:space="0" w:color="auto"/>
                        <w:right w:val="none" w:sz="0" w:space="0" w:color="auto"/>
                      </w:divBdr>
                    </w:div>
                  </w:divsChild>
                </w:div>
                <w:div w:id="618226863">
                  <w:marLeft w:val="0"/>
                  <w:marRight w:val="0"/>
                  <w:marTop w:val="0"/>
                  <w:marBottom w:val="0"/>
                  <w:divBdr>
                    <w:top w:val="none" w:sz="0" w:space="0" w:color="auto"/>
                    <w:left w:val="none" w:sz="0" w:space="0" w:color="auto"/>
                    <w:bottom w:val="none" w:sz="0" w:space="0" w:color="auto"/>
                    <w:right w:val="none" w:sz="0" w:space="0" w:color="auto"/>
                  </w:divBdr>
                  <w:divsChild>
                    <w:div w:id="1464230850">
                      <w:marLeft w:val="0"/>
                      <w:marRight w:val="0"/>
                      <w:marTop w:val="0"/>
                      <w:marBottom w:val="0"/>
                      <w:divBdr>
                        <w:top w:val="none" w:sz="0" w:space="0" w:color="auto"/>
                        <w:left w:val="none" w:sz="0" w:space="0" w:color="auto"/>
                        <w:bottom w:val="none" w:sz="0" w:space="0" w:color="auto"/>
                        <w:right w:val="none" w:sz="0" w:space="0" w:color="auto"/>
                      </w:divBdr>
                    </w:div>
                  </w:divsChild>
                </w:div>
                <w:div w:id="414589376">
                  <w:marLeft w:val="0"/>
                  <w:marRight w:val="0"/>
                  <w:marTop w:val="0"/>
                  <w:marBottom w:val="0"/>
                  <w:divBdr>
                    <w:top w:val="none" w:sz="0" w:space="0" w:color="auto"/>
                    <w:left w:val="none" w:sz="0" w:space="0" w:color="auto"/>
                    <w:bottom w:val="none" w:sz="0" w:space="0" w:color="auto"/>
                    <w:right w:val="none" w:sz="0" w:space="0" w:color="auto"/>
                  </w:divBdr>
                  <w:divsChild>
                    <w:div w:id="11710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9169">
      <w:bodyDiv w:val="1"/>
      <w:marLeft w:val="0"/>
      <w:marRight w:val="0"/>
      <w:marTop w:val="0"/>
      <w:marBottom w:val="0"/>
      <w:divBdr>
        <w:top w:val="none" w:sz="0" w:space="0" w:color="auto"/>
        <w:left w:val="none" w:sz="0" w:space="0" w:color="auto"/>
        <w:bottom w:val="none" w:sz="0" w:space="0" w:color="auto"/>
        <w:right w:val="none" w:sz="0" w:space="0" w:color="auto"/>
      </w:divBdr>
      <w:divsChild>
        <w:div w:id="2101024402">
          <w:marLeft w:val="0"/>
          <w:marRight w:val="0"/>
          <w:marTop w:val="0"/>
          <w:marBottom w:val="0"/>
          <w:divBdr>
            <w:top w:val="none" w:sz="0" w:space="0" w:color="auto"/>
            <w:left w:val="none" w:sz="0" w:space="0" w:color="auto"/>
            <w:bottom w:val="none" w:sz="0" w:space="0" w:color="auto"/>
            <w:right w:val="none" w:sz="0" w:space="0" w:color="auto"/>
          </w:divBdr>
        </w:div>
        <w:div w:id="2114476126">
          <w:marLeft w:val="0"/>
          <w:marRight w:val="0"/>
          <w:marTop w:val="0"/>
          <w:marBottom w:val="0"/>
          <w:divBdr>
            <w:top w:val="none" w:sz="0" w:space="0" w:color="auto"/>
            <w:left w:val="none" w:sz="0" w:space="0" w:color="auto"/>
            <w:bottom w:val="none" w:sz="0" w:space="0" w:color="auto"/>
            <w:right w:val="none" w:sz="0" w:space="0" w:color="auto"/>
          </w:divBdr>
          <w:divsChild>
            <w:div w:id="1854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4934">
      <w:bodyDiv w:val="1"/>
      <w:marLeft w:val="0"/>
      <w:marRight w:val="0"/>
      <w:marTop w:val="0"/>
      <w:marBottom w:val="0"/>
      <w:divBdr>
        <w:top w:val="none" w:sz="0" w:space="0" w:color="auto"/>
        <w:left w:val="none" w:sz="0" w:space="0" w:color="auto"/>
        <w:bottom w:val="none" w:sz="0" w:space="0" w:color="auto"/>
        <w:right w:val="none" w:sz="0" w:space="0" w:color="auto"/>
      </w:divBdr>
    </w:div>
    <w:div w:id="1198155068">
      <w:bodyDiv w:val="1"/>
      <w:marLeft w:val="0"/>
      <w:marRight w:val="0"/>
      <w:marTop w:val="0"/>
      <w:marBottom w:val="0"/>
      <w:divBdr>
        <w:top w:val="none" w:sz="0" w:space="0" w:color="auto"/>
        <w:left w:val="none" w:sz="0" w:space="0" w:color="auto"/>
        <w:bottom w:val="none" w:sz="0" w:space="0" w:color="auto"/>
        <w:right w:val="none" w:sz="0" w:space="0" w:color="auto"/>
      </w:divBdr>
    </w:div>
    <w:div w:id="1257592743">
      <w:bodyDiv w:val="1"/>
      <w:marLeft w:val="0"/>
      <w:marRight w:val="0"/>
      <w:marTop w:val="0"/>
      <w:marBottom w:val="0"/>
      <w:divBdr>
        <w:top w:val="none" w:sz="0" w:space="0" w:color="auto"/>
        <w:left w:val="none" w:sz="0" w:space="0" w:color="auto"/>
        <w:bottom w:val="none" w:sz="0" w:space="0" w:color="auto"/>
        <w:right w:val="none" w:sz="0" w:space="0" w:color="auto"/>
      </w:divBdr>
    </w:div>
    <w:div w:id="1392265975">
      <w:bodyDiv w:val="1"/>
      <w:marLeft w:val="0"/>
      <w:marRight w:val="0"/>
      <w:marTop w:val="0"/>
      <w:marBottom w:val="0"/>
      <w:divBdr>
        <w:top w:val="none" w:sz="0" w:space="0" w:color="auto"/>
        <w:left w:val="none" w:sz="0" w:space="0" w:color="auto"/>
        <w:bottom w:val="none" w:sz="0" w:space="0" w:color="auto"/>
        <w:right w:val="none" w:sz="0" w:space="0" w:color="auto"/>
      </w:divBdr>
    </w:div>
    <w:div w:id="1446541573">
      <w:bodyDiv w:val="1"/>
      <w:marLeft w:val="0"/>
      <w:marRight w:val="0"/>
      <w:marTop w:val="0"/>
      <w:marBottom w:val="0"/>
      <w:divBdr>
        <w:top w:val="none" w:sz="0" w:space="0" w:color="auto"/>
        <w:left w:val="none" w:sz="0" w:space="0" w:color="auto"/>
        <w:bottom w:val="none" w:sz="0" w:space="0" w:color="auto"/>
        <w:right w:val="none" w:sz="0" w:space="0" w:color="auto"/>
      </w:divBdr>
    </w:div>
    <w:div w:id="1459641374">
      <w:bodyDiv w:val="1"/>
      <w:marLeft w:val="0"/>
      <w:marRight w:val="0"/>
      <w:marTop w:val="0"/>
      <w:marBottom w:val="0"/>
      <w:divBdr>
        <w:top w:val="none" w:sz="0" w:space="0" w:color="auto"/>
        <w:left w:val="none" w:sz="0" w:space="0" w:color="auto"/>
        <w:bottom w:val="none" w:sz="0" w:space="0" w:color="auto"/>
        <w:right w:val="none" w:sz="0" w:space="0" w:color="auto"/>
      </w:divBdr>
    </w:div>
    <w:div w:id="1620603014">
      <w:bodyDiv w:val="1"/>
      <w:marLeft w:val="0"/>
      <w:marRight w:val="0"/>
      <w:marTop w:val="0"/>
      <w:marBottom w:val="0"/>
      <w:divBdr>
        <w:top w:val="none" w:sz="0" w:space="0" w:color="auto"/>
        <w:left w:val="none" w:sz="0" w:space="0" w:color="auto"/>
        <w:bottom w:val="none" w:sz="0" w:space="0" w:color="auto"/>
        <w:right w:val="none" w:sz="0" w:space="0" w:color="auto"/>
      </w:divBdr>
      <w:divsChild>
        <w:div w:id="1058553411">
          <w:marLeft w:val="0"/>
          <w:marRight w:val="0"/>
          <w:marTop w:val="0"/>
          <w:marBottom w:val="0"/>
          <w:divBdr>
            <w:top w:val="none" w:sz="0" w:space="0" w:color="auto"/>
            <w:left w:val="none" w:sz="0" w:space="0" w:color="auto"/>
            <w:bottom w:val="none" w:sz="0" w:space="0" w:color="auto"/>
            <w:right w:val="none" w:sz="0" w:space="0" w:color="auto"/>
          </w:divBdr>
        </w:div>
        <w:div w:id="444153933">
          <w:marLeft w:val="0"/>
          <w:marRight w:val="0"/>
          <w:marTop w:val="0"/>
          <w:marBottom w:val="0"/>
          <w:divBdr>
            <w:top w:val="none" w:sz="0" w:space="0" w:color="auto"/>
            <w:left w:val="none" w:sz="0" w:space="0" w:color="auto"/>
            <w:bottom w:val="none" w:sz="0" w:space="0" w:color="auto"/>
            <w:right w:val="none" w:sz="0" w:space="0" w:color="auto"/>
          </w:divBdr>
          <w:divsChild>
            <w:div w:id="16078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8857">
      <w:bodyDiv w:val="1"/>
      <w:marLeft w:val="0"/>
      <w:marRight w:val="0"/>
      <w:marTop w:val="0"/>
      <w:marBottom w:val="0"/>
      <w:divBdr>
        <w:top w:val="none" w:sz="0" w:space="0" w:color="auto"/>
        <w:left w:val="none" w:sz="0" w:space="0" w:color="auto"/>
        <w:bottom w:val="none" w:sz="0" w:space="0" w:color="auto"/>
        <w:right w:val="none" w:sz="0" w:space="0" w:color="auto"/>
      </w:divBdr>
      <w:divsChild>
        <w:div w:id="491332790">
          <w:marLeft w:val="0"/>
          <w:marRight w:val="0"/>
          <w:marTop w:val="0"/>
          <w:marBottom w:val="0"/>
          <w:divBdr>
            <w:top w:val="none" w:sz="0" w:space="0" w:color="auto"/>
            <w:left w:val="none" w:sz="0" w:space="0" w:color="auto"/>
            <w:bottom w:val="none" w:sz="0" w:space="0" w:color="auto"/>
            <w:right w:val="none" w:sz="0" w:space="0" w:color="auto"/>
          </w:divBdr>
        </w:div>
        <w:div w:id="1058436497">
          <w:marLeft w:val="0"/>
          <w:marRight w:val="0"/>
          <w:marTop w:val="0"/>
          <w:marBottom w:val="0"/>
          <w:divBdr>
            <w:top w:val="none" w:sz="0" w:space="0" w:color="auto"/>
            <w:left w:val="none" w:sz="0" w:space="0" w:color="auto"/>
            <w:bottom w:val="none" w:sz="0" w:space="0" w:color="auto"/>
            <w:right w:val="none" w:sz="0" w:space="0" w:color="auto"/>
          </w:divBdr>
          <w:divsChild>
            <w:div w:id="1733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945">
      <w:bodyDiv w:val="1"/>
      <w:marLeft w:val="0"/>
      <w:marRight w:val="0"/>
      <w:marTop w:val="0"/>
      <w:marBottom w:val="0"/>
      <w:divBdr>
        <w:top w:val="none" w:sz="0" w:space="0" w:color="auto"/>
        <w:left w:val="none" w:sz="0" w:space="0" w:color="auto"/>
        <w:bottom w:val="none" w:sz="0" w:space="0" w:color="auto"/>
        <w:right w:val="none" w:sz="0" w:space="0" w:color="auto"/>
      </w:divBdr>
      <w:divsChild>
        <w:div w:id="1331103819">
          <w:marLeft w:val="0"/>
          <w:marRight w:val="0"/>
          <w:marTop w:val="300"/>
          <w:marBottom w:val="0"/>
          <w:divBdr>
            <w:top w:val="none" w:sz="0" w:space="0" w:color="auto"/>
            <w:left w:val="none" w:sz="0" w:space="0" w:color="auto"/>
            <w:bottom w:val="none" w:sz="0" w:space="0" w:color="auto"/>
            <w:right w:val="none" w:sz="0" w:space="0" w:color="auto"/>
          </w:divBdr>
          <w:divsChild>
            <w:div w:id="1448238782">
              <w:marLeft w:val="0"/>
              <w:marRight w:val="0"/>
              <w:marTop w:val="0"/>
              <w:marBottom w:val="0"/>
              <w:divBdr>
                <w:top w:val="none" w:sz="0" w:space="0" w:color="auto"/>
                <w:left w:val="none" w:sz="0" w:space="0" w:color="auto"/>
                <w:bottom w:val="none" w:sz="0" w:space="0" w:color="auto"/>
                <w:right w:val="none" w:sz="0" w:space="0" w:color="auto"/>
              </w:divBdr>
            </w:div>
          </w:divsChild>
        </w:div>
        <w:div w:id="268394796">
          <w:marLeft w:val="0"/>
          <w:marRight w:val="0"/>
          <w:marTop w:val="0"/>
          <w:marBottom w:val="0"/>
          <w:divBdr>
            <w:top w:val="none" w:sz="0" w:space="0" w:color="auto"/>
            <w:left w:val="none" w:sz="0" w:space="0" w:color="auto"/>
            <w:bottom w:val="none" w:sz="0" w:space="0" w:color="auto"/>
            <w:right w:val="none" w:sz="0" w:space="0" w:color="auto"/>
          </w:divBdr>
          <w:divsChild>
            <w:div w:id="872352702">
              <w:marLeft w:val="0"/>
              <w:marRight w:val="0"/>
              <w:marTop w:val="0"/>
              <w:marBottom w:val="0"/>
              <w:divBdr>
                <w:top w:val="none" w:sz="0" w:space="0" w:color="auto"/>
                <w:left w:val="none" w:sz="0" w:space="0" w:color="auto"/>
                <w:bottom w:val="none" w:sz="0" w:space="0" w:color="auto"/>
                <w:right w:val="none" w:sz="0" w:space="0" w:color="auto"/>
              </w:divBdr>
              <w:divsChild>
                <w:div w:id="998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6532">
      <w:bodyDiv w:val="1"/>
      <w:marLeft w:val="0"/>
      <w:marRight w:val="0"/>
      <w:marTop w:val="0"/>
      <w:marBottom w:val="0"/>
      <w:divBdr>
        <w:top w:val="none" w:sz="0" w:space="0" w:color="auto"/>
        <w:left w:val="none" w:sz="0" w:space="0" w:color="auto"/>
        <w:bottom w:val="none" w:sz="0" w:space="0" w:color="auto"/>
        <w:right w:val="none" w:sz="0" w:space="0" w:color="auto"/>
      </w:divBdr>
    </w:div>
    <w:div w:id="1832285245">
      <w:bodyDiv w:val="1"/>
      <w:marLeft w:val="0"/>
      <w:marRight w:val="0"/>
      <w:marTop w:val="0"/>
      <w:marBottom w:val="0"/>
      <w:divBdr>
        <w:top w:val="none" w:sz="0" w:space="0" w:color="auto"/>
        <w:left w:val="none" w:sz="0" w:space="0" w:color="auto"/>
        <w:bottom w:val="none" w:sz="0" w:space="0" w:color="auto"/>
        <w:right w:val="none" w:sz="0" w:space="0" w:color="auto"/>
      </w:divBdr>
    </w:div>
    <w:div w:id="21217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399D-69AD-4A08-ADC3-51AA949B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4641</Words>
  <Characters>25065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Usuario</cp:lastModifiedBy>
  <cp:revision>2</cp:revision>
  <cp:lastPrinted>2023-11-23T13:11:00Z</cp:lastPrinted>
  <dcterms:created xsi:type="dcterms:W3CDTF">2024-02-14T21:38:00Z</dcterms:created>
  <dcterms:modified xsi:type="dcterms:W3CDTF">2024-02-14T21:38:00Z</dcterms:modified>
</cp:coreProperties>
</file>